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7FB7E" w14:textId="77777777" w:rsidR="00617765" w:rsidRDefault="00617765"/>
    <w:p w14:paraId="50C7F181" w14:textId="77777777" w:rsidR="00147250" w:rsidRDefault="00147250"/>
    <w:p w14:paraId="2188CED0" w14:textId="77777777" w:rsidR="00617765" w:rsidRDefault="00617765"/>
    <w:p w14:paraId="1872B916" w14:textId="77777777" w:rsidR="00147250" w:rsidRDefault="00147250"/>
    <w:p w14:paraId="04334B53" w14:textId="77777777" w:rsidR="00147250" w:rsidRDefault="00147250"/>
    <w:p w14:paraId="3EDD69D2" w14:textId="6C19C8E3" w:rsidR="00147250" w:rsidRDefault="00EF4730" w:rsidP="00EF4730">
      <w:pPr>
        <w:tabs>
          <w:tab w:val="left" w:pos="450"/>
          <w:tab w:val="center" w:pos="5400"/>
        </w:tabs>
      </w:pPr>
      <w:r>
        <w:tab/>
      </w:r>
      <w:r>
        <w:tab/>
      </w:r>
      <w:commentRangeStart w:id="0"/>
      <w:r w:rsidR="00147250">
        <w:rPr>
          <w:noProof/>
        </w:rPr>
        <w:drawing>
          <wp:inline distT="0" distB="0" distL="0" distR="0" wp14:anchorId="6523A206" wp14:editId="0B42E198">
            <wp:extent cx="4514850" cy="3095625"/>
            <wp:effectExtent l="0" t="0" r="0" b="9525"/>
            <wp:docPr id="1710995056" name="picture" descr="C:\Users\philip.wright\Documents\YES Prep\YES Prep Logos\yes_prep_public_vert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514850" cy="3095625"/>
                    </a:xfrm>
                    <a:prstGeom prst="rect">
                      <a:avLst/>
                    </a:prstGeom>
                  </pic:spPr>
                </pic:pic>
              </a:graphicData>
            </a:graphic>
          </wp:inline>
        </w:drawing>
      </w:r>
      <w:commentRangeEnd w:id="0"/>
      <w:r w:rsidR="00F04D7A">
        <w:rPr>
          <w:rStyle w:val="CommentReference"/>
        </w:rPr>
        <w:commentReference w:id="0"/>
      </w:r>
    </w:p>
    <w:p w14:paraId="4F317FBF" w14:textId="77777777" w:rsidR="00147250" w:rsidRDefault="00147250" w:rsidP="00147250">
      <w:pPr>
        <w:jc w:val="center"/>
      </w:pPr>
    </w:p>
    <w:p w14:paraId="38FE8FCA" w14:textId="77777777" w:rsidR="00147250" w:rsidRDefault="00147250" w:rsidP="00147250">
      <w:pPr>
        <w:jc w:val="center"/>
      </w:pPr>
    </w:p>
    <w:p w14:paraId="18DF0437" w14:textId="77777777" w:rsidR="00617765" w:rsidRDefault="00617765" w:rsidP="00147250">
      <w:pPr>
        <w:jc w:val="center"/>
      </w:pPr>
    </w:p>
    <w:p w14:paraId="3EB15E90" w14:textId="77777777" w:rsidR="00617765" w:rsidRDefault="00617765" w:rsidP="00617765">
      <w:pPr>
        <w:pStyle w:val="ListParagraph"/>
      </w:pPr>
    </w:p>
    <w:p w14:paraId="35859713" w14:textId="77777777" w:rsidR="00147250" w:rsidRDefault="6903D8F8" w:rsidP="6903D8F8">
      <w:pPr>
        <w:jc w:val="center"/>
        <w:rPr>
          <w:rFonts w:ascii="Open Sans" w:eastAsia="Open Sans" w:hAnsi="Open Sans" w:cs="Open Sans"/>
          <w:b/>
          <w:bCs/>
          <w:sz w:val="40"/>
          <w:szCs w:val="40"/>
        </w:rPr>
      </w:pPr>
      <w:r w:rsidRPr="6903D8F8">
        <w:rPr>
          <w:rFonts w:ascii="Open Sans" w:eastAsia="Open Sans" w:hAnsi="Open Sans" w:cs="Open Sans"/>
          <w:b/>
          <w:bCs/>
          <w:sz w:val="40"/>
          <w:szCs w:val="40"/>
        </w:rPr>
        <w:t>Athletic Handbook</w:t>
      </w:r>
    </w:p>
    <w:p w14:paraId="610188CB" w14:textId="04F79B49" w:rsidR="00147250" w:rsidRDefault="00147250" w:rsidP="00147250">
      <w:pPr>
        <w:jc w:val="center"/>
        <w:rPr>
          <w:rFonts w:ascii="Open Sans" w:hAnsi="Open Sans" w:cs="Open Sans"/>
          <w:b/>
          <w:sz w:val="40"/>
          <w:szCs w:val="40"/>
        </w:rPr>
      </w:pPr>
    </w:p>
    <w:p w14:paraId="12E9CC3C" w14:textId="77777777" w:rsidR="00147250" w:rsidRDefault="00147250" w:rsidP="00147250">
      <w:pPr>
        <w:jc w:val="center"/>
        <w:rPr>
          <w:rFonts w:ascii="Open Sans" w:hAnsi="Open Sans" w:cs="Open Sans"/>
        </w:rPr>
      </w:pPr>
    </w:p>
    <w:p w14:paraId="2E4CD045" w14:textId="77777777" w:rsidR="00147250" w:rsidRDefault="00147250" w:rsidP="00147250">
      <w:pPr>
        <w:jc w:val="center"/>
        <w:rPr>
          <w:rFonts w:ascii="Open Sans" w:hAnsi="Open Sans" w:cs="Open Sans"/>
        </w:rPr>
      </w:pPr>
    </w:p>
    <w:p w14:paraId="53DEC2ED" w14:textId="77777777" w:rsidR="00147250" w:rsidRDefault="00147250" w:rsidP="00147250">
      <w:pPr>
        <w:jc w:val="center"/>
        <w:rPr>
          <w:rFonts w:ascii="Open Sans" w:hAnsi="Open Sans" w:cs="Open Sans"/>
        </w:rPr>
      </w:pPr>
    </w:p>
    <w:p w14:paraId="23E8F277" w14:textId="77777777" w:rsidR="00147250" w:rsidRDefault="00147250" w:rsidP="00147250">
      <w:pPr>
        <w:jc w:val="center"/>
        <w:rPr>
          <w:rFonts w:ascii="Open Sans" w:hAnsi="Open Sans" w:cs="Open Sans"/>
        </w:rPr>
      </w:pPr>
    </w:p>
    <w:p w14:paraId="3AAA7614" w14:textId="77777777" w:rsidR="00147250" w:rsidRDefault="00147250" w:rsidP="00147250">
      <w:pPr>
        <w:jc w:val="center"/>
        <w:rPr>
          <w:rFonts w:ascii="Open Sans" w:hAnsi="Open Sans" w:cs="Open Sans"/>
        </w:rPr>
      </w:pPr>
    </w:p>
    <w:p w14:paraId="3880B59B" w14:textId="77777777" w:rsidR="00147250" w:rsidRDefault="00147250" w:rsidP="00147250">
      <w:pPr>
        <w:jc w:val="center"/>
        <w:rPr>
          <w:rFonts w:ascii="Open Sans" w:hAnsi="Open Sans" w:cs="Open Sans"/>
        </w:rPr>
      </w:pPr>
    </w:p>
    <w:p w14:paraId="3CC3DB11" w14:textId="77777777" w:rsidR="00485838" w:rsidRDefault="00485838" w:rsidP="00147250">
      <w:pPr>
        <w:jc w:val="center"/>
        <w:rPr>
          <w:ins w:id="1" w:author="Pierre Urban" w:date="2017-08-01T13:55:00Z"/>
          <w:rFonts w:ascii="Open Sans" w:hAnsi="Open Sans" w:cs="Open Sans"/>
        </w:rPr>
      </w:pPr>
    </w:p>
    <w:p w14:paraId="7EE7804A" w14:textId="77777777" w:rsidR="006F7788" w:rsidRDefault="006F7788" w:rsidP="00147250">
      <w:pPr>
        <w:jc w:val="center"/>
        <w:rPr>
          <w:ins w:id="2" w:author="Pierre Urban" w:date="2017-08-01T13:55:00Z"/>
          <w:rFonts w:ascii="Open Sans" w:hAnsi="Open Sans" w:cs="Open Sans"/>
        </w:rPr>
      </w:pPr>
    </w:p>
    <w:p w14:paraId="12319092" w14:textId="77777777" w:rsidR="006F7788" w:rsidRDefault="006F7788" w:rsidP="00147250">
      <w:pPr>
        <w:jc w:val="center"/>
        <w:rPr>
          <w:ins w:id="3" w:author="Pierre Urban" w:date="2017-08-01T13:55:00Z"/>
          <w:rFonts w:ascii="Open Sans" w:hAnsi="Open Sans" w:cs="Open Sans"/>
        </w:rPr>
      </w:pPr>
    </w:p>
    <w:p w14:paraId="6FCD5BF4" w14:textId="77777777" w:rsidR="006F7788" w:rsidRDefault="006F7788" w:rsidP="6903D8F8">
      <w:pPr>
        <w:jc w:val="center"/>
        <w:rPr>
          <w:rFonts w:ascii="Open Sans" w:eastAsia="Open Sans" w:hAnsi="Open Sans" w:cs="Open Sans"/>
          <w:b/>
          <w:bCs/>
          <w:sz w:val="24"/>
          <w:szCs w:val="24"/>
          <w:u w:val="single"/>
        </w:rPr>
      </w:pPr>
      <w:ins w:id="4" w:author="Pierre Urban" w:date="2017-08-01T13:55:00Z">
        <w:r w:rsidRPr="6903D8F8">
          <w:rPr>
            <w:rFonts w:ascii="Open Sans" w:eastAsia="Open Sans" w:hAnsi="Open Sans" w:cs="Open Sans"/>
            <w:b/>
            <w:bCs/>
            <w:sz w:val="24"/>
            <w:szCs w:val="24"/>
            <w:u w:val="single"/>
          </w:rPr>
          <w:lastRenderedPageBreak/>
          <w:t>TABLE OF CONTENTS</w:t>
        </w:r>
      </w:ins>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8910"/>
        <w:gridCol w:w="1880"/>
      </w:tblGrid>
      <w:tr w:rsidR="006F7788" w:rsidRPr="00617765" w14:paraId="06CC8CEF" w14:textId="77777777" w:rsidTr="48075966">
        <w:trPr>
          <w:ins w:id="5" w:author="Pierre Urban" w:date="2017-08-01T13:55:00Z"/>
        </w:trPr>
        <w:tc>
          <w:tcPr>
            <w:tcW w:w="7727" w:type="dxa"/>
          </w:tcPr>
          <w:p w14:paraId="344D97E7" w14:textId="77777777" w:rsidR="006F7788" w:rsidRPr="0016101A" w:rsidRDefault="006F7788" w:rsidP="6903D8F8">
            <w:pPr>
              <w:rPr>
                <w:rFonts w:ascii="Open Sans" w:eastAsia="Open Sans" w:hAnsi="Open Sans" w:cs="Open Sans"/>
                <w:b/>
                <w:bCs/>
                <w:sz w:val="20"/>
                <w:szCs w:val="20"/>
              </w:rPr>
            </w:pPr>
            <w:ins w:id="6" w:author="Pierre Urban" w:date="2017-08-01T13:55:00Z">
              <w:r w:rsidRPr="6903D8F8">
                <w:rPr>
                  <w:rFonts w:ascii="Open Sans" w:eastAsia="Open Sans" w:hAnsi="Open Sans" w:cs="Open Sans"/>
                  <w:b/>
                  <w:bCs/>
                  <w:sz w:val="20"/>
                  <w:szCs w:val="20"/>
                </w:rPr>
                <w:t>Athletics Profile</w:t>
              </w:r>
            </w:ins>
          </w:p>
        </w:tc>
        <w:tc>
          <w:tcPr>
            <w:tcW w:w="1633" w:type="dxa"/>
          </w:tcPr>
          <w:p w14:paraId="1FC940ED" w14:textId="77777777" w:rsidR="006F7788" w:rsidRPr="0016101A" w:rsidRDefault="006F7788" w:rsidP="00722DB5">
            <w:pPr>
              <w:jc w:val="right"/>
              <w:rPr>
                <w:ins w:id="7" w:author="Pierre Urban" w:date="2017-08-01T13:55:00Z"/>
                <w:rFonts w:ascii="Open Sans" w:hAnsi="Open Sans" w:cs="Open Sans"/>
                <w:b/>
                <w:sz w:val="20"/>
                <w:szCs w:val="20"/>
              </w:rPr>
            </w:pPr>
          </w:p>
        </w:tc>
      </w:tr>
      <w:tr w:rsidR="006F7788" w:rsidRPr="00617765" w14:paraId="354A1BEB" w14:textId="77777777" w:rsidTr="48075966">
        <w:trPr>
          <w:ins w:id="8" w:author="Pierre Urban" w:date="2017-08-01T13:55:00Z"/>
        </w:trPr>
        <w:tc>
          <w:tcPr>
            <w:tcW w:w="7729" w:type="dxa"/>
          </w:tcPr>
          <w:p w14:paraId="70474F37" w14:textId="77777777" w:rsidR="006F7788" w:rsidRPr="0016101A" w:rsidRDefault="006F7788" w:rsidP="6903D8F8">
            <w:pPr>
              <w:rPr>
                <w:rFonts w:ascii="Open Sans" w:eastAsia="Open Sans" w:hAnsi="Open Sans" w:cs="Open Sans"/>
                <w:b/>
                <w:bCs/>
                <w:sz w:val="20"/>
                <w:szCs w:val="20"/>
              </w:rPr>
            </w:pPr>
            <w:ins w:id="9" w:author="Pierre Urban" w:date="2017-08-01T13:55:00Z">
              <w:r w:rsidRPr="6903D8F8">
                <w:rPr>
                  <w:rFonts w:ascii="Open Sans" w:eastAsia="Open Sans" w:hAnsi="Open Sans" w:cs="Open Sans"/>
                  <w:b/>
                  <w:bCs/>
                  <w:sz w:val="20"/>
                  <w:szCs w:val="20"/>
                </w:rPr>
                <w:t>Introduction</w:t>
              </w:r>
            </w:ins>
          </w:p>
          <w:p w14:paraId="7AB6D921" w14:textId="77777777" w:rsidR="006F7788" w:rsidRPr="0016101A" w:rsidRDefault="006F7788" w:rsidP="6903D8F8">
            <w:pPr>
              <w:pStyle w:val="ListParagraph"/>
              <w:numPr>
                <w:ilvl w:val="0"/>
                <w:numId w:val="1"/>
              </w:numPr>
              <w:rPr>
                <w:rFonts w:ascii="Open Sans" w:eastAsia="Open Sans" w:hAnsi="Open Sans" w:cs="Open Sans"/>
                <w:sz w:val="20"/>
                <w:szCs w:val="20"/>
              </w:rPr>
            </w:pPr>
            <w:ins w:id="10" w:author="Pierre Urban" w:date="2017-08-01T13:55:00Z">
              <w:r w:rsidRPr="6903D8F8">
                <w:rPr>
                  <w:rFonts w:ascii="Open Sans" w:eastAsia="Open Sans" w:hAnsi="Open Sans" w:cs="Open Sans"/>
                  <w:sz w:val="20"/>
                  <w:szCs w:val="20"/>
                </w:rPr>
                <w:t>Mission Statement</w:t>
              </w:r>
            </w:ins>
          </w:p>
          <w:p w14:paraId="53B4B369" w14:textId="77777777" w:rsidR="006F7788" w:rsidRPr="0016101A" w:rsidRDefault="006F7788" w:rsidP="6903D8F8">
            <w:pPr>
              <w:pStyle w:val="ListParagraph"/>
              <w:numPr>
                <w:ilvl w:val="0"/>
                <w:numId w:val="1"/>
              </w:numPr>
              <w:rPr>
                <w:rFonts w:ascii="Open Sans" w:eastAsia="Open Sans" w:hAnsi="Open Sans" w:cs="Open Sans"/>
                <w:sz w:val="20"/>
                <w:szCs w:val="20"/>
              </w:rPr>
            </w:pPr>
            <w:ins w:id="11" w:author="Pierre Urban" w:date="2017-08-01T13:55:00Z">
              <w:r w:rsidRPr="6903D8F8">
                <w:rPr>
                  <w:rFonts w:ascii="Open Sans" w:eastAsia="Open Sans" w:hAnsi="Open Sans" w:cs="Open Sans"/>
                  <w:sz w:val="20"/>
                  <w:szCs w:val="20"/>
                </w:rPr>
                <w:t>Vision Statement</w:t>
              </w:r>
            </w:ins>
          </w:p>
          <w:p w14:paraId="565396B0" w14:textId="77777777" w:rsidR="006F7788" w:rsidRPr="0016101A" w:rsidRDefault="006F7788" w:rsidP="6903D8F8">
            <w:pPr>
              <w:pStyle w:val="ListParagraph"/>
              <w:numPr>
                <w:ilvl w:val="0"/>
                <w:numId w:val="1"/>
              </w:numPr>
              <w:rPr>
                <w:rFonts w:ascii="Open Sans" w:eastAsia="Open Sans" w:hAnsi="Open Sans" w:cs="Open Sans"/>
                <w:sz w:val="20"/>
                <w:szCs w:val="20"/>
              </w:rPr>
            </w:pPr>
            <w:ins w:id="12" w:author="Pierre Urban" w:date="2017-08-01T13:55:00Z">
              <w:r w:rsidRPr="6903D8F8">
                <w:rPr>
                  <w:rFonts w:ascii="Open Sans" w:eastAsia="Open Sans" w:hAnsi="Open Sans" w:cs="Open Sans"/>
                  <w:sz w:val="20"/>
                  <w:szCs w:val="20"/>
                </w:rPr>
                <w:t>Core Values</w:t>
              </w:r>
            </w:ins>
          </w:p>
        </w:tc>
        <w:tc>
          <w:tcPr>
            <w:tcW w:w="1631" w:type="dxa"/>
          </w:tcPr>
          <w:p w14:paraId="5FC8CC15" w14:textId="77777777" w:rsidR="006F7788" w:rsidRPr="0016101A" w:rsidRDefault="006F7788" w:rsidP="48075966">
            <w:pPr>
              <w:jc w:val="right"/>
              <w:rPr>
                <w:rFonts w:ascii="Open Sans" w:eastAsia="Open Sans" w:hAnsi="Open Sans" w:cs="Open Sans"/>
                <w:b/>
                <w:bCs/>
                <w:sz w:val="20"/>
                <w:szCs w:val="20"/>
              </w:rPr>
            </w:pPr>
            <w:ins w:id="13" w:author="Pierre Urban" w:date="2017-08-01T13:55:00Z">
              <w:r w:rsidRPr="6903D8F8">
                <w:rPr>
                  <w:rFonts w:ascii="Open Sans" w:eastAsia="Open Sans" w:hAnsi="Open Sans" w:cs="Open Sans"/>
                  <w:b/>
                  <w:bCs/>
                  <w:sz w:val="20"/>
                  <w:szCs w:val="20"/>
                </w:rPr>
                <w:t>3</w:t>
              </w:r>
            </w:ins>
          </w:p>
        </w:tc>
      </w:tr>
      <w:tr w:rsidR="006F7788" w14:paraId="547D5B28" w14:textId="77777777" w:rsidTr="48075966">
        <w:trPr>
          <w:ins w:id="14" w:author="Pierre Urban" w:date="2017-08-01T13:55:00Z"/>
        </w:trPr>
        <w:tc>
          <w:tcPr>
            <w:tcW w:w="8910" w:type="dxa"/>
            <w:tcBorders>
              <w:bottom w:val="dotted" w:sz="4" w:space="0" w:color="auto"/>
            </w:tcBorders>
          </w:tcPr>
          <w:p w14:paraId="771DDB7D" w14:textId="77777777" w:rsidR="006F7788" w:rsidRPr="0016101A" w:rsidRDefault="006F7788" w:rsidP="6903D8F8">
            <w:pPr>
              <w:rPr>
                <w:rFonts w:ascii="Open Sans" w:eastAsia="Open Sans" w:hAnsi="Open Sans" w:cs="Open Sans"/>
                <w:b/>
                <w:bCs/>
                <w:sz w:val="20"/>
                <w:szCs w:val="20"/>
              </w:rPr>
            </w:pPr>
            <w:ins w:id="15" w:author="Pierre Urban" w:date="2017-08-01T13:55:00Z">
              <w:r w:rsidRPr="6903D8F8">
                <w:rPr>
                  <w:rFonts w:ascii="Open Sans" w:eastAsia="Open Sans" w:hAnsi="Open Sans" w:cs="Open Sans"/>
                  <w:b/>
                  <w:bCs/>
                  <w:sz w:val="20"/>
                  <w:szCs w:val="20"/>
                </w:rPr>
                <w:t xml:space="preserve">Athletic Expenses </w:t>
              </w:r>
            </w:ins>
          </w:p>
          <w:p w14:paraId="4F7A3170" w14:textId="77777777" w:rsidR="006F7788" w:rsidRPr="0016101A" w:rsidRDefault="006F7788" w:rsidP="6903D8F8">
            <w:pPr>
              <w:pStyle w:val="ListParagraph"/>
              <w:numPr>
                <w:ilvl w:val="0"/>
                <w:numId w:val="1"/>
              </w:numPr>
              <w:rPr>
                <w:rFonts w:ascii="Open Sans" w:eastAsia="Open Sans" w:hAnsi="Open Sans" w:cs="Open Sans"/>
                <w:sz w:val="20"/>
                <w:szCs w:val="20"/>
              </w:rPr>
            </w:pPr>
            <w:ins w:id="16" w:author="Pierre Urban" w:date="2017-08-01T13:55:00Z">
              <w:r w:rsidRPr="6903D8F8">
                <w:rPr>
                  <w:rFonts w:ascii="Open Sans" w:eastAsia="Open Sans" w:hAnsi="Open Sans" w:cs="Open Sans"/>
                  <w:sz w:val="20"/>
                  <w:szCs w:val="20"/>
                </w:rPr>
                <w:t xml:space="preserve">General Expenses </w:t>
              </w:r>
            </w:ins>
          </w:p>
          <w:p w14:paraId="1DC7663D" w14:textId="77777777" w:rsidR="006F7788" w:rsidRPr="0016101A" w:rsidRDefault="006F7788" w:rsidP="6903D8F8">
            <w:pPr>
              <w:pStyle w:val="ListParagraph"/>
              <w:numPr>
                <w:ilvl w:val="0"/>
                <w:numId w:val="1"/>
              </w:numPr>
              <w:rPr>
                <w:rFonts w:ascii="Open Sans" w:eastAsia="Open Sans" w:hAnsi="Open Sans" w:cs="Open Sans"/>
                <w:sz w:val="20"/>
                <w:szCs w:val="20"/>
              </w:rPr>
            </w:pPr>
            <w:ins w:id="17" w:author="Pierre Urban" w:date="2017-08-01T13:55:00Z">
              <w:r w:rsidRPr="6903D8F8">
                <w:rPr>
                  <w:rFonts w:ascii="Open Sans" w:eastAsia="Open Sans" w:hAnsi="Open Sans" w:cs="Open Sans"/>
                  <w:sz w:val="20"/>
                  <w:szCs w:val="20"/>
                </w:rPr>
                <w:t>Athletic Participation</w:t>
              </w:r>
            </w:ins>
          </w:p>
          <w:p w14:paraId="05A9EFC1" w14:textId="77777777" w:rsidR="006F7788" w:rsidRPr="0016101A" w:rsidRDefault="006F7788" w:rsidP="6903D8F8">
            <w:pPr>
              <w:pStyle w:val="ListParagraph"/>
              <w:numPr>
                <w:ilvl w:val="0"/>
                <w:numId w:val="1"/>
              </w:numPr>
              <w:rPr>
                <w:rFonts w:ascii="Open Sans" w:eastAsia="Open Sans" w:hAnsi="Open Sans" w:cs="Open Sans"/>
                <w:b/>
                <w:bCs/>
                <w:sz w:val="20"/>
                <w:szCs w:val="20"/>
              </w:rPr>
            </w:pPr>
            <w:ins w:id="18" w:author="Pierre Urban" w:date="2017-08-01T13:55:00Z">
              <w:r w:rsidRPr="6903D8F8">
                <w:rPr>
                  <w:rFonts w:ascii="Open Sans" w:eastAsia="Open Sans" w:hAnsi="Open Sans" w:cs="Open Sans"/>
                  <w:sz w:val="20"/>
                  <w:szCs w:val="20"/>
                </w:rPr>
                <w:t>Fundraisers</w:t>
              </w:r>
            </w:ins>
          </w:p>
          <w:p w14:paraId="635F7E6D" w14:textId="77777777" w:rsidR="006F7788" w:rsidRPr="0016101A" w:rsidRDefault="006F7788" w:rsidP="6903D8F8">
            <w:pPr>
              <w:pStyle w:val="ListParagraph"/>
              <w:numPr>
                <w:ilvl w:val="0"/>
                <w:numId w:val="1"/>
              </w:numPr>
              <w:rPr>
                <w:rFonts w:ascii="Open Sans" w:eastAsia="Open Sans" w:hAnsi="Open Sans" w:cs="Open Sans"/>
                <w:sz w:val="20"/>
                <w:szCs w:val="20"/>
              </w:rPr>
            </w:pPr>
            <w:ins w:id="19" w:author="Pierre Urban" w:date="2017-08-01T13:55:00Z">
              <w:r w:rsidRPr="6903D8F8">
                <w:rPr>
                  <w:rFonts w:ascii="Open Sans" w:eastAsia="Open Sans" w:hAnsi="Open Sans" w:cs="Open Sans"/>
                  <w:sz w:val="20"/>
                  <w:szCs w:val="20"/>
                </w:rPr>
                <w:t>Student-Athlete-of-Concern Action Plan/Tutorial Log</w:t>
              </w:r>
            </w:ins>
          </w:p>
        </w:tc>
        <w:tc>
          <w:tcPr>
            <w:tcW w:w="1880" w:type="dxa"/>
          </w:tcPr>
          <w:p w14:paraId="61820818" w14:textId="77777777" w:rsidR="006F7788" w:rsidRPr="0016101A" w:rsidRDefault="006F7788" w:rsidP="48075966">
            <w:pPr>
              <w:jc w:val="right"/>
              <w:rPr>
                <w:rFonts w:ascii="Open Sans" w:eastAsia="Open Sans" w:hAnsi="Open Sans" w:cs="Open Sans"/>
                <w:b/>
                <w:bCs/>
                <w:sz w:val="20"/>
                <w:szCs w:val="20"/>
              </w:rPr>
            </w:pPr>
            <w:ins w:id="20" w:author="Pierre Urban" w:date="2017-08-01T13:55:00Z">
              <w:r w:rsidRPr="6903D8F8">
                <w:rPr>
                  <w:rFonts w:ascii="Open Sans" w:eastAsia="Open Sans" w:hAnsi="Open Sans" w:cs="Open Sans"/>
                  <w:b/>
                  <w:bCs/>
                  <w:sz w:val="20"/>
                  <w:szCs w:val="20"/>
                </w:rPr>
                <w:t>4</w:t>
              </w:r>
            </w:ins>
          </w:p>
        </w:tc>
      </w:tr>
      <w:tr w:rsidR="006F7788" w14:paraId="01603386" w14:textId="77777777" w:rsidTr="48075966">
        <w:trPr>
          <w:trHeight w:val="1169"/>
          <w:ins w:id="21" w:author="Pierre Urban" w:date="2017-08-01T13:55:00Z"/>
        </w:trPr>
        <w:tc>
          <w:tcPr>
            <w:tcW w:w="8910" w:type="dxa"/>
            <w:tcBorders>
              <w:top w:val="dotted" w:sz="4" w:space="0" w:color="auto"/>
              <w:bottom w:val="dashed" w:sz="4" w:space="0" w:color="auto"/>
            </w:tcBorders>
          </w:tcPr>
          <w:p w14:paraId="681EF096" w14:textId="77777777" w:rsidR="006F7788" w:rsidRPr="0016101A" w:rsidRDefault="006F7788" w:rsidP="6903D8F8">
            <w:pPr>
              <w:rPr>
                <w:rFonts w:ascii="Open Sans" w:eastAsia="Open Sans" w:hAnsi="Open Sans" w:cs="Open Sans"/>
                <w:b/>
                <w:bCs/>
                <w:sz w:val="20"/>
                <w:szCs w:val="20"/>
              </w:rPr>
            </w:pPr>
            <w:ins w:id="22" w:author="Pierre Urban" w:date="2017-08-01T13:55:00Z">
              <w:r w:rsidRPr="6903D8F8">
                <w:rPr>
                  <w:rFonts w:ascii="Open Sans" w:eastAsia="Open Sans" w:hAnsi="Open Sans" w:cs="Open Sans"/>
                  <w:b/>
                  <w:bCs/>
                  <w:sz w:val="20"/>
                  <w:szCs w:val="20"/>
                </w:rPr>
                <w:t>Student-Athlete Expectations</w:t>
              </w:r>
            </w:ins>
          </w:p>
          <w:p w14:paraId="06008948" w14:textId="77777777" w:rsidR="006F7788" w:rsidRPr="00D45811" w:rsidRDefault="006F7788" w:rsidP="6903D8F8">
            <w:pPr>
              <w:pStyle w:val="ListParagraph"/>
              <w:numPr>
                <w:ilvl w:val="0"/>
                <w:numId w:val="2"/>
              </w:numPr>
              <w:rPr>
                <w:rFonts w:ascii="Open Sans" w:eastAsia="Open Sans" w:hAnsi="Open Sans" w:cs="Open Sans"/>
                <w:sz w:val="20"/>
                <w:szCs w:val="20"/>
              </w:rPr>
            </w:pPr>
            <w:ins w:id="23" w:author="Pierre Urban" w:date="2017-08-01T13:55:00Z">
              <w:r w:rsidRPr="6903D8F8">
                <w:rPr>
                  <w:rFonts w:ascii="Open Sans" w:eastAsia="Open Sans" w:hAnsi="Open Sans" w:cs="Open Sans"/>
                  <w:sz w:val="20"/>
                  <w:szCs w:val="20"/>
                </w:rPr>
                <w:t>Definition of a Student Athlete</w:t>
              </w:r>
            </w:ins>
          </w:p>
          <w:p w14:paraId="5D9F3A04" w14:textId="77777777" w:rsidR="006F7788" w:rsidRPr="00D45811" w:rsidRDefault="006F7788" w:rsidP="6903D8F8">
            <w:pPr>
              <w:pStyle w:val="ListParagraph"/>
              <w:numPr>
                <w:ilvl w:val="0"/>
                <w:numId w:val="2"/>
              </w:numPr>
              <w:rPr>
                <w:rFonts w:ascii="Open Sans" w:eastAsia="Open Sans" w:hAnsi="Open Sans" w:cs="Open Sans"/>
                <w:b/>
                <w:bCs/>
                <w:sz w:val="20"/>
                <w:szCs w:val="20"/>
              </w:rPr>
            </w:pPr>
            <w:ins w:id="24" w:author="Pierre Urban" w:date="2017-08-01T13:55:00Z">
              <w:r w:rsidRPr="6903D8F8">
                <w:rPr>
                  <w:rFonts w:ascii="Open Sans" w:eastAsia="Open Sans" w:hAnsi="Open Sans" w:cs="Open Sans"/>
                  <w:sz w:val="20"/>
                  <w:szCs w:val="20"/>
                </w:rPr>
                <w:t xml:space="preserve">Code Of Conduct </w:t>
              </w:r>
            </w:ins>
          </w:p>
          <w:p w14:paraId="40818165" w14:textId="77777777" w:rsidR="006F7788" w:rsidRPr="00D45811" w:rsidRDefault="006F7788" w:rsidP="6903D8F8">
            <w:pPr>
              <w:pStyle w:val="ListParagraph"/>
              <w:numPr>
                <w:ilvl w:val="0"/>
                <w:numId w:val="2"/>
              </w:numPr>
              <w:rPr>
                <w:rFonts w:ascii="Open Sans" w:eastAsia="Open Sans" w:hAnsi="Open Sans" w:cs="Open Sans"/>
                <w:b/>
                <w:bCs/>
                <w:sz w:val="20"/>
                <w:szCs w:val="20"/>
              </w:rPr>
            </w:pPr>
            <w:ins w:id="25" w:author="Pierre Urban" w:date="2017-08-01T13:55:00Z">
              <w:r w:rsidRPr="6903D8F8">
                <w:rPr>
                  <w:rFonts w:ascii="Open Sans" w:eastAsia="Open Sans" w:hAnsi="Open Sans" w:cs="Open Sans"/>
                  <w:sz w:val="20"/>
                  <w:szCs w:val="20"/>
                </w:rPr>
                <w:t xml:space="preserve">Social Media Policy </w:t>
              </w:r>
            </w:ins>
          </w:p>
          <w:p w14:paraId="434DE6A5" w14:textId="77777777" w:rsidR="006F7788" w:rsidRPr="00D45811" w:rsidRDefault="006F7788" w:rsidP="6903D8F8">
            <w:pPr>
              <w:pStyle w:val="ListParagraph"/>
              <w:numPr>
                <w:ilvl w:val="0"/>
                <w:numId w:val="2"/>
              </w:numPr>
              <w:rPr>
                <w:rFonts w:ascii="Open Sans" w:eastAsia="Open Sans" w:hAnsi="Open Sans" w:cs="Open Sans"/>
                <w:b/>
                <w:bCs/>
                <w:sz w:val="20"/>
                <w:szCs w:val="20"/>
              </w:rPr>
            </w:pPr>
            <w:ins w:id="26" w:author="Pierre Urban" w:date="2017-08-01T13:55:00Z">
              <w:r w:rsidRPr="6903D8F8">
                <w:rPr>
                  <w:rFonts w:ascii="Open Sans" w:eastAsia="Open Sans" w:hAnsi="Open Sans" w:cs="Open Sans"/>
                  <w:sz w:val="20"/>
                  <w:szCs w:val="20"/>
                </w:rPr>
                <w:t xml:space="preserve">Hazing/Bullying Policy </w:t>
              </w:r>
            </w:ins>
          </w:p>
          <w:p w14:paraId="1E961173" w14:textId="77777777" w:rsidR="006F7788" w:rsidRPr="00D45811" w:rsidRDefault="00EF4730" w:rsidP="00722DB5">
            <w:pPr>
              <w:rPr>
                <w:ins w:id="27" w:author="Pierre Urban" w:date="2017-08-01T13:55:00Z"/>
                <w:rFonts w:ascii="Open Sans" w:hAnsi="Open Sans" w:cs="Open Sans"/>
                <w:sz w:val="20"/>
                <w:szCs w:val="20"/>
              </w:rPr>
            </w:pPr>
            <w:ins w:id="28" w:author="Pierre Urban" w:date="2017-08-01T13:55:00Z">
              <w:r>
                <w:pict w14:anchorId="2BB1508F">
                  <v:rect id="_x0000_i1025" style="width:0;height:1.5pt" o:hralign="center" o:hrstd="t" o:hr="t" fillcolor="#a0a0a0" stroked="f"/>
                </w:pict>
              </w:r>
            </w:ins>
          </w:p>
          <w:p w14:paraId="7E282385" w14:textId="77777777" w:rsidR="006F7788" w:rsidRPr="0016101A" w:rsidRDefault="006F7788" w:rsidP="6903D8F8">
            <w:pPr>
              <w:rPr>
                <w:rFonts w:ascii="Open Sans" w:eastAsia="Open Sans" w:hAnsi="Open Sans" w:cs="Open Sans"/>
                <w:b/>
                <w:bCs/>
                <w:sz w:val="20"/>
                <w:szCs w:val="20"/>
              </w:rPr>
            </w:pPr>
            <w:ins w:id="29" w:author="Pierre Urban" w:date="2017-08-01T13:55:00Z">
              <w:r w:rsidRPr="6903D8F8">
                <w:rPr>
                  <w:rFonts w:ascii="Open Sans" w:eastAsia="Open Sans" w:hAnsi="Open Sans" w:cs="Open Sans"/>
                  <w:b/>
                  <w:bCs/>
                  <w:sz w:val="20"/>
                  <w:szCs w:val="20"/>
                </w:rPr>
                <w:t xml:space="preserve">Eligibility </w:t>
              </w:r>
            </w:ins>
          </w:p>
          <w:p w14:paraId="64E78EBD" w14:textId="77777777" w:rsidR="006F7788" w:rsidRPr="0016101A" w:rsidRDefault="006F7788" w:rsidP="6903D8F8">
            <w:pPr>
              <w:pStyle w:val="ListParagraph"/>
              <w:numPr>
                <w:ilvl w:val="0"/>
                <w:numId w:val="3"/>
              </w:numPr>
              <w:rPr>
                <w:rFonts w:ascii="Open Sans" w:eastAsia="Open Sans" w:hAnsi="Open Sans" w:cs="Open Sans"/>
                <w:sz w:val="20"/>
                <w:szCs w:val="20"/>
              </w:rPr>
            </w:pPr>
            <w:ins w:id="30" w:author="Pierre Urban" w:date="2017-08-01T13:55:00Z">
              <w:r w:rsidRPr="6903D8F8">
                <w:rPr>
                  <w:rFonts w:ascii="Open Sans" w:eastAsia="Open Sans" w:hAnsi="Open Sans" w:cs="Open Sans"/>
                  <w:sz w:val="20"/>
                  <w:szCs w:val="20"/>
                </w:rPr>
                <w:t xml:space="preserve">Ages  Eligibility Violations </w:t>
              </w:r>
            </w:ins>
          </w:p>
          <w:p w14:paraId="225BD861" w14:textId="77777777" w:rsidR="006F7788" w:rsidRPr="0016101A" w:rsidRDefault="006F7788" w:rsidP="6903D8F8">
            <w:pPr>
              <w:pStyle w:val="ListParagraph"/>
              <w:numPr>
                <w:ilvl w:val="0"/>
                <w:numId w:val="3"/>
              </w:numPr>
              <w:rPr>
                <w:rFonts w:ascii="Open Sans" w:eastAsia="Open Sans" w:hAnsi="Open Sans" w:cs="Open Sans"/>
                <w:sz w:val="20"/>
                <w:szCs w:val="20"/>
              </w:rPr>
            </w:pPr>
            <w:ins w:id="31" w:author="Pierre Urban" w:date="2017-08-01T13:55:00Z">
              <w:r w:rsidRPr="6903D8F8">
                <w:rPr>
                  <w:rFonts w:ascii="Open Sans" w:eastAsia="Open Sans" w:hAnsi="Open Sans" w:cs="Open Sans"/>
                  <w:sz w:val="20"/>
                  <w:szCs w:val="20"/>
                </w:rPr>
                <w:t>Academic Eligibility Policy</w:t>
              </w:r>
            </w:ins>
          </w:p>
          <w:p w14:paraId="3888D469" w14:textId="77777777" w:rsidR="006F7788" w:rsidRDefault="006F7788" w:rsidP="6903D8F8">
            <w:pPr>
              <w:rPr>
                <w:rFonts w:ascii="Open Sans" w:eastAsia="Open Sans" w:hAnsi="Open Sans" w:cs="Open Sans"/>
                <w:b/>
                <w:bCs/>
                <w:sz w:val="20"/>
                <w:szCs w:val="20"/>
              </w:rPr>
            </w:pPr>
            <w:ins w:id="32" w:author="Pierre Urban" w:date="2017-08-01T13:55:00Z">
              <w:r w:rsidRPr="6903D8F8">
                <w:rPr>
                  <w:rFonts w:ascii="Open Sans" w:eastAsia="Open Sans" w:hAnsi="Open Sans" w:cs="Open Sans"/>
                  <w:b/>
                  <w:bCs/>
                  <w:sz w:val="20"/>
                  <w:szCs w:val="20"/>
                </w:rPr>
                <w:t xml:space="preserve">Practice/Games Guidelines                                                                                            </w:t>
              </w:r>
            </w:ins>
          </w:p>
          <w:p w14:paraId="74498B72" w14:textId="77777777" w:rsidR="006F7788" w:rsidRDefault="006F7788" w:rsidP="6903D8F8">
            <w:pPr>
              <w:rPr>
                <w:rFonts w:ascii="Open Sans" w:eastAsia="Open Sans" w:hAnsi="Open Sans" w:cs="Open Sans"/>
                <w:b/>
                <w:bCs/>
                <w:sz w:val="20"/>
                <w:szCs w:val="20"/>
              </w:rPr>
            </w:pPr>
            <w:ins w:id="33" w:author="Pierre Urban" w:date="2017-08-01T13:55:00Z">
              <w:r w:rsidRPr="6903D8F8">
                <w:rPr>
                  <w:rFonts w:ascii="Open Sans" w:eastAsia="Open Sans" w:hAnsi="Open Sans" w:cs="Open Sans"/>
                  <w:b/>
                  <w:bCs/>
                  <w:sz w:val="20"/>
                  <w:szCs w:val="20"/>
                </w:rPr>
                <w:t xml:space="preserve">Discipline Policies </w:t>
              </w:r>
            </w:ins>
          </w:p>
          <w:p w14:paraId="4477834F" w14:textId="77777777" w:rsidR="006F7788" w:rsidRDefault="006F7788" w:rsidP="6903D8F8">
            <w:pPr>
              <w:pStyle w:val="ListParagraph"/>
              <w:numPr>
                <w:ilvl w:val="0"/>
                <w:numId w:val="55"/>
              </w:numPr>
              <w:rPr>
                <w:rFonts w:ascii="Open Sans" w:eastAsia="Open Sans" w:hAnsi="Open Sans" w:cs="Open Sans"/>
                <w:sz w:val="20"/>
                <w:szCs w:val="20"/>
              </w:rPr>
            </w:pPr>
            <w:ins w:id="34" w:author="Pierre Urban" w:date="2017-08-01T13:55:00Z">
              <w:r w:rsidRPr="6903D8F8">
                <w:rPr>
                  <w:rFonts w:ascii="Open Sans" w:eastAsia="Open Sans" w:hAnsi="Open Sans" w:cs="Open Sans"/>
                  <w:sz w:val="20"/>
                  <w:szCs w:val="20"/>
                </w:rPr>
                <w:t xml:space="preserve">Detention Policy </w:t>
              </w:r>
            </w:ins>
          </w:p>
          <w:p w14:paraId="37F540F2" w14:textId="77777777" w:rsidR="006F7788" w:rsidRDefault="006F7788" w:rsidP="6903D8F8">
            <w:pPr>
              <w:pStyle w:val="ListParagraph"/>
              <w:numPr>
                <w:ilvl w:val="0"/>
                <w:numId w:val="55"/>
              </w:numPr>
              <w:rPr>
                <w:rFonts w:ascii="Open Sans" w:eastAsia="Open Sans" w:hAnsi="Open Sans" w:cs="Open Sans"/>
                <w:sz w:val="20"/>
                <w:szCs w:val="20"/>
              </w:rPr>
            </w:pPr>
            <w:ins w:id="35" w:author="Pierre Urban" w:date="2017-08-01T13:55:00Z">
              <w:r w:rsidRPr="6903D8F8">
                <w:rPr>
                  <w:rFonts w:ascii="Open Sans" w:eastAsia="Open Sans" w:hAnsi="Open Sans" w:cs="Open Sans"/>
                  <w:sz w:val="20"/>
                  <w:szCs w:val="20"/>
                </w:rPr>
                <w:t xml:space="preserve">Suspension Policy </w:t>
              </w:r>
            </w:ins>
          </w:p>
          <w:p w14:paraId="56C9562F" w14:textId="77777777" w:rsidR="006F7788" w:rsidRPr="00567D28" w:rsidRDefault="006F7788" w:rsidP="6903D8F8">
            <w:pPr>
              <w:pStyle w:val="ListParagraph"/>
              <w:numPr>
                <w:ilvl w:val="0"/>
                <w:numId w:val="55"/>
              </w:numPr>
              <w:rPr>
                <w:rFonts w:ascii="Open Sans" w:eastAsia="Open Sans" w:hAnsi="Open Sans" w:cs="Open Sans"/>
                <w:sz w:val="20"/>
                <w:szCs w:val="20"/>
              </w:rPr>
            </w:pPr>
            <w:ins w:id="36" w:author="Pierre Urban" w:date="2017-08-01T13:55:00Z">
              <w:r w:rsidRPr="6903D8F8">
                <w:rPr>
                  <w:rFonts w:ascii="Open Sans" w:eastAsia="Open Sans" w:hAnsi="Open Sans" w:cs="Open Sans"/>
                  <w:sz w:val="20"/>
                  <w:szCs w:val="20"/>
                </w:rPr>
                <w:t xml:space="preserve">Honor Code Violation Policy </w:t>
              </w:r>
            </w:ins>
          </w:p>
          <w:p w14:paraId="04FC33DA" w14:textId="77777777" w:rsidR="006F7788" w:rsidRPr="0016101A" w:rsidRDefault="006F7788" w:rsidP="6903D8F8">
            <w:pPr>
              <w:pStyle w:val="ListParagraph"/>
              <w:numPr>
                <w:ilvl w:val="0"/>
                <w:numId w:val="3"/>
              </w:numPr>
              <w:rPr>
                <w:rFonts w:ascii="Open Sans" w:eastAsia="Open Sans" w:hAnsi="Open Sans" w:cs="Open Sans"/>
                <w:sz w:val="20"/>
                <w:szCs w:val="20"/>
              </w:rPr>
            </w:pPr>
            <w:ins w:id="37" w:author="Pierre Urban" w:date="2017-08-01T13:55:00Z">
              <w:r w:rsidRPr="6903D8F8">
                <w:rPr>
                  <w:rFonts w:ascii="Open Sans" w:eastAsia="Open Sans" w:hAnsi="Open Sans" w:cs="Open Sans"/>
                  <w:sz w:val="20"/>
                  <w:szCs w:val="20"/>
                </w:rPr>
                <w:t>Quitting a Team</w:t>
              </w:r>
            </w:ins>
          </w:p>
          <w:p w14:paraId="5A5DDF73" w14:textId="77777777" w:rsidR="006F7788" w:rsidRPr="0016101A" w:rsidRDefault="006F7788" w:rsidP="6903D8F8">
            <w:pPr>
              <w:pStyle w:val="ListParagraph"/>
              <w:numPr>
                <w:ilvl w:val="0"/>
                <w:numId w:val="38"/>
              </w:numPr>
              <w:rPr>
                <w:rFonts w:ascii="Open Sans" w:eastAsia="Open Sans" w:hAnsi="Open Sans" w:cs="Open Sans"/>
                <w:b/>
                <w:bCs/>
                <w:sz w:val="20"/>
                <w:szCs w:val="20"/>
              </w:rPr>
            </w:pPr>
            <w:ins w:id="38" w:author="Pierre Urban" w:date="2017-08-01T13:55:00Z">
              <w:r w:rsidRPr="6903D8F8">
                <w:rPr>
                  <w:rFonts w:ascii="Open Sans" w:eastAsia="Open Sans" w:hAnsi="Open Sans" w:cs="Open Sans"/>
                  <w:sz w:val="20"/>
                  <w:szCs w:val="20"/>
                </w:rPr>
                <w:t>Removal from a YES Prep Athletic Team</w:t>
              </w:r>
            </w:ins>
          </w:p>
        </w:tc>
        <w:tc>
          <w:tcPr>
            <w:tcW w:w="1880" w:type="dxa"/>
          </w:tcPr>
          <w:p w14:paraId="5E5233E4" w14:textId="77777777" w:rsidR="006F7788" w:rsidRDefault="006F7788" w:rsidP="48075966">
            <w:pPr>
              <w:jc w:val="right"/>
              <w:rPr>
                <w:rFonts w:ascii="Open Sans" w:eastAsia="Open Sans" w:hAnsi="Open Sans" w:cs="Open Sans"/>
                <w:b/>
                <w:bCs/>
                <w:sz w:val="20"/>
                <w:szCs w:val="20"/>
              </w:rPr>
            </w:pPr>
            <w:ins w:id="39" w:author="Pierre Urban" w:date="2017-08-01T13:55:00Z">
              <w:r w:rsidRPr="6903D8F8">
                <w:rPr>
                  <w:rFonts w:ascii="Open Sans" w:eastAsia="Open Sans" w:hAnsi="Open Sans" w:cs="Open Sans"/>
                  <w:b/>
                  <w:bCs/>
                  <w:sz w:val="20"/>
                  <w:szCs w:val="20"/>
                </w:rPr>
                <w:t>4-6</w:t>
              </w:r>
            </w:ins>
          </w:p>
          <w:p w14:paraId="129D8800" w14:textId="77777777" w:rsidR="006F7788" w:rsidRDefault="006F7788" w:rsidP="00722DB5">
            <w:pPr>
              <w:rPr>
                <w:ins w:id="40" w:author="Pierre Urban" w:date="2017-08-01T13:55:00Z"/>
                <w:rFonts w:ascii="Open Sans" w:hAnsi="Open Sans" w:cs="Open Sans"/>
                <w:sz w:val="20"/>
                <w:szCs w:val="20"/>
              </w:rPr>
            </w:pPr>
          </w:p>
          <w:p w14:paraId="40771721" w14:textId="77777777" w:rsidR="006F7788" w:rsidRDefault="006F7788" w:rsidP="00722DB5">
            <w:pPr>
              <w:rPr>
                <w:ins w:id="41" w:author="Pierre Urban" w:date="2017-08-01T13:55:00Z"/>
                <w:rFonts w:ascii="Open Sans" w:hAnsi="Open Sans" w:cs="Open Sans"/>
                <w:sz w:val="20"/>
                <w:szCs w:val="20"/>
              </w:rPr>
            </w:pPr>
          </w:p>
          <w:p w14:paraId="33BF307E" w14:textId="77777777" w:rsidR="006F7788" w:rsidRDefault="006F7788" w:rsidP="00722DB5">
            <w:pPr>
              <w:rPr>
                <w:ins w:id="42" w:author="Pierre Urban" w:date="2017-08-01T13:55:00Z"/>
                <w:rFonts w:ascii="Open Sans" w:hAnsi="Open Sans" w:cs="Open Sans"/>
                <w:sz w:val="20"/>
                <w:szCs w:val="20"/>
              </w:rPr>
            </w:pPr>
          </w:p>
          <w:p w14:paraId="48B43401" w14:textId="77777777" w:rsidR="006F7788" w:rsidRDefault="006F7788" w:rsidP="00722DB5">
            <w:pPr>
              <w:rPr>
                <w:ins w:id="43" w:author="Pierre Urban" w:date="2017-08-01T13:55:00Z"/>
              </w:rPr>
            </w:pPr>
          </w:p>
          <w:p w14:paraId="443BE939" w14:textId="77777777" w:rsidR="006F7788" w:rsidRDefault="00EF4730" w:rsidP="00722DB5">
            <w:pPr>
              <w:rPr>
                <w:ins w:id="44" w:author="Pierre Urban" w:date="2017-08-01T13:55:00Z"/>
                <w:rFonts w:ascii="Open Sans" w:hAnsi="Open Sans" w:cs="Open Sans"/>
                <w:sz w:val="20"/>
                <w:szCs w:val="20"/>
              </w:rPr>
            </w:pPr>
            <w:ins w:id="45" w:author="Pierre Urban" w:date="2017-08-01T13:55:00Z">
              <w:r>
                <w:pict w14:anchorId="4C6C3F83">
                  <v:rect id="_x0000_i1026" style="width:0;height:1.5pt" o:hralign="center" o:hrstd="t" o:hr="t" fillcolor="#a0a0a0" stroked="f"/>
                </w:pict>
              </w:r>
            </w:ins>
          </w:p>
          <w:p w14:paraId="496F07E6" w14:textId="77777777" w:rsidR="006F7788" w:rsidRDefault="006F7788" w:rsidP="48075966">
            <w:pPr>
              <w:jc w:val="center"/>
              <w:rPr>
                <w:rFonts w:ascii="Open Sans" w:eastAsia="Open Sans" w:hAnsi="Open Sans" w:cs="Open Sans"/>
                <w:b/>
                <w:bCs/>
                <w:sz w:val="20"/>
                <w:szCs w:val="20"/>
              </w:rPr>
            </w:pPr>
            <w:ins w:id="46" w:author="Pierre Urban" w:date="2017-08-01T13:55:00Z">
              <w:r w:rsidRPr="6903D8F8">
                <w:rPr>
                  <w:rFonts w:ascii="Open Sans" w:eastAsia="Open Sans" w:hAnsi="Open Sans" w:cs="Open Sans"/>
                  <w:sz w:val="20"/>
                  <w:szCs w:val="20"/>
                </w:rPr>
                <w:t xml:space="preserve">                    </w:t>
              </w:r>
              <w:r w:rsidRPr="6903D8F8">
                <w:rPr>
                  <w:rFonts w:ascii="Open Sans" w:eastAsia="Open Sans" w:hAnsi="Open Sans" w:cs="Open Sans"/>
                  <w:b/>
                  <w:bCs/>
                  <w:sz w:val="20"/>
                  <w:szCs w:val="20"/>
                </w:rPr>
                <w:t>6-7</w:t>
              </w:r>
            </w:ins>
          </w:p>
          <w:p w14:paraId="438ED460" w14:textId="77777777" w:rsidR="006F7788" w:rsidRDefault="006F7788" w:rsidP="00722DB5">
            <w:pPr>
              <w:jc w:val="center"/>
              <w:rPr>
                <w:ins w:id="47" w:author="Pierre Urban" w:date="2017-08-01T13:55:00Z"/>
                <w:rFonts w:ascii="Open Sans" w:hAnsi="Open Sans" w:cs="Open Sans"/>
                <w:b/>
                <w:sz w:val="20"/>
                <w:szCs w:val="20"/>
              </w:rPr>
            </w:pPr>
          </w:p>
          <w:p w14:paraId="59764E33" w14:textId="77777777" w:rsidR="006F7788" w:rsidRDefault="006F7788" w:rsidP="00722DB5">
            <w:pPr>
              <w:jc w:val="center"/>
              <w:rPr>
                <w:ins w:id="48" w:author="Pierre Urban" w:date="2017-08-01T13:55:00Z"/>
                <w:rFonts w:ascii="Open Sans" w:hAnsi="Open Sans" w:cs="Open Sans"/>
                <w:b/>
                <w:sz w:val="20"/>
                <w:szCs w:val="20"/>
              </w:rPr>
            </w:pPr>
          </w:p>
          <w:p w14:paraId="2AA2E6E0" w14:textId="77777777" w:rsidR="006F7788" w:rsidRDefault="006F7788" w:rsidP="48075966">
            <w:pPr>
              <w:jc w:val="center"/>
              <w:rPr>
                <w:rFonts w:ascii="Open Sans" w:eastAsia="Open Sans" w:hAnsi="Open Sans" w:cs="Open Sans"/>
                <w:b/>
                <w:bCs/>
                <w:sz w:val="20"/>
                <w:szCs w:val="20"/>
              </w:rPr>
            </w:pPr>
            <w:ins w:id="49" w:author="Pierre Urban" w:date="2017-08-01T13:55:00Z">
              <w:r w:rsidRPr="6903D8F8">
                <w:rPr>
                  <w:rFonts w:ascii="Open Sans" w:eastAsia="Open Sans" w:hAnsi="Open Sans" w:cs="Open Sans"/>
                  <w:b/>
                  <w:bCs/>
                  <w:sz w:val="20"/>
                  <w:szCs w:val="20"/>
                </w:rPr>
                <w:t xml:space="preserve">                    7-8</w:t>
              </w:r>
            </w:ins>
          </w:p>
          <w:p w14:paraId="467FEBE0" w14:textId="77777777" w:rsidR="006F7788" w:rsidRDefault="006F7788" w:rsidP="48075966">
            <w:pPr>
              <w:jc w:val="center"/>
              <w:rPr>
                <w:rFonts w:ascii="Open Sans" w:eastAsia="Open Sans" w:hAnsi="Open Sans" w:cs="Open Sans"/>
                <w:b/>
                <w:bCs/>
                <w:sz w:val="20"/>
                <w:szCs w:val="20"/>
              </w:rPr>
            </w:pPr>
            <w:ins w:id="50" w:author="Pierre Urban" w:date="2017-08-01T13:55:00Z">
              <w:r w:rsidRPr="6903D8F8">
                <w:rPr>
                  <w:rFonts w:ascii="Open Sans" w:eastAsia="Open Sans" w:hAnsi="Open Sans" w:cs="Open Sans"/>
                  <w:b/>
                  <w:bCs/>
                  <w:sz w:val="20"/>
                  <w:szCs w:val="20"/>
                </w:rPr>
                <w:t xml:space="preserve">                       8</w:t>
              </w:r>
            </w:ins>
          </w:p>
          <w:p w14:paraId="3488DBAC" w14:textId="77777777" w:rsidR="006F7788" w:rsidRPr="00D45811" w:rsidRDefault="006F7788" w:rsidP="00722DB5">
            <w:pPr>
              <w:jc w:val="center"/>
              <w:rPr>
                <w:ins w:id="51" w:author="Pierre Urban" w:date="2017-08-01T13:55:00Z"/>
                <w:rFonts w:ascii="Open Sans" w:hAnsi="Open Sans" w:cs="Open Sans"/>
                <w:b/>
                <w:sz w:val="20"/>
                <w:szCs w:val="20"/>
              </w:rPr>
            </w:pPr>
            <w:ins w:id="52" w:author="Pierre Urban" w:date="2017-08-01T13:55:00Z">
              <w:r>
                <w:rPr>
                  <w:rFonts w:ascii="Open Sans" w:hAnsi="Open Sans" w:cs="Open Sans"/>
                  <w:b/>
                  <w:sz w:val="20"/>
                  <w:szCs w:val="20"/>
                </w:rPr>
                <w:t xml:space="preserve">          </w:t>
              </w:r>
            </w:ins>
          </w:p>
        </w:tc>
      </w:tr>
      <w:tr w:rsidR="006F7788" w14:paraId="2DED3FF2" w14:textId="77777777" w:rsidTr="48075966">
        <w:trPr>
          <w:ins w:id="53" w:author="Pierre Urban" w:date="2017-08-01T13:55:00Z"/>
        </w:trPr>
        <w:tc>
          <w:tcPr>
            <w:tcW w:w="8910" w:type="dxa"/>
            <w:tcBorders>
              <w:top w:val="dashed" w:sz="4" w:space="0" w:color="auto"/>
            </w:tcBorders>
          </w:tcPr>
          <w:p w14:paraId="62A54D95" w14:textId="77777777" w:rsidR="006F7788" w:rsidRPr="0016101A" w:rsidRDefault="006F7788" w:rsidP="6903D8F8">
            <w:pPr>
              <w:rPr>
                <w:rFonts w:ascii="Open Sans" w:eastAsia="Open Sans" w:hAnsi="Open Sans" w:cs="Open Sans"/>
                <w:b/>
                <w:bCs/>
                <w:sz w:val="20"/>
                <w:szCs w:val="20"/>
              </w:rPr>
            </w:pPr>
            <w:ins w:id="54" w:author="Pierre Urban" w:date="2017-08-01T13:55:00Z">
              <w:r w:rsidRPr="6903D8F8">
                <w:rPr>
                  <w:rFonts w:ascii="Open Sans" w:eastAsia="Open Sans" w:hAnsi="Open Sans" w:cs="Open Sans"/>
                  <w:b/>
                  <w:bCs/>
                  <w:sz w:val="20"/>
                  <w:szCs w:val="20"/>
                </w:rPr>
                <w:t xml:space="preserve">Athletic Dress Policy </w:t>
              </w:r>
            </w:ins>
          </w:p>
          <w:p w14:paraId="7A9E25EB" w14:textId="77777777" w:rsidR="006F7788" w:rsidRPr="0016101A" w:rsidRDefault="006F7788" w:rsidP="6903D8F8">
            <w:pPr>
              <w:pStyle w:val="ListParagraph"/>
              <w:numPr>
                <w:ilvl w:val="0"/>
                <w:numId w:val="4"/>
              </w:numPr>
              <w:rPr>
                <w:rFonts w:ascii="Open Sans" w:eastAsia="Open Sans" w:hAnsi="Open Sans" w:cs="Open Sans"/>
                <w:sz w:val="20"/>
                <w:szCs w:val="20"/>
              </w:rPr>
            </w:pPr>
            <w:ins w:id="55" w:author="Pierre Urban" w:date="2017-08-01T13:55:00Z">
              <w:r w:rsidRPr="6903D8F8">
                <w:rPr>
                  <w:rFonts w:ascii="Open Sans" w:eastAsia="Open Sans" w:hAnsi="Open Sans" w:cs="Open Sans"/>
                  <w:sz w:val="20"/>
                  <w:szCs w:val="20"/>
                </w:rPr>
                <w:t xml:space="preserve">Uniform Care </w:t>
              </w:r>
            </w:ins>
          </w:p>
          <w:p w14:paraId="2021970B" w14:textId="77777777" w:rsidR="006F7788" w:rsidRPr="0016101A" w:rsidRDefault="006F7788" w:rsidP="6903D8F8">
            <w:pPr>
              <w:pStyle w:val="ListParagraph"/>
              <w:numPr>
                <w:ilvl w:val="0"/>
                <w:numId w:val="4"/>
              </w:numPr>
              <w:rPr>
                <w:rFonts w:ascii="Open Sans" w:eastAsia="Open Sans" w:hAnsi="Open Sans" w:cs="Open Sans"/>
                <w:sz w:val="20"/>
                <w:szCs w:val="20"/>
              </w:rPr>
            </w:pPr>
            <w:ins w:id="56" w:author="Pierre Urban" w:date="2017-08-01T13:55:00Z">
              <w:r w:rsidRPr="6903D8F8">
                <w:rPr>
                  <w:rFonts w:ascii="Open Sans" w:eastAsia="Open Sans" w:hAnsi="Open Sans" w:cs="Open Sans"/>
                  <w:sz w:val="20"/>
                  <w:szCs w:val="20"/>
                </w:rPr>
                <w:t xml:space="preserve">Game Day Professional Dress Policy </w:t>
              </w:r>
            </w:ins>
          </w:p>
          <w:p w14:paraId="43AC3F69" w14:textId="77777777" w:rsidR="006F7788" w:rsidRPr="0016101A" w:rsidRDefault="006F7788" w:rsidP="6903D8F8">
            <w:pPr>
              <w:pStyle w:val="ListParagraph"/>
              <w:numPr>
                <w:ilvl w:val="0"/>
                <w:numId w:val="4"/>
              </w:numPr>
              <w:rPr>
                <w:rFonts w:ascii="Open Sans" w:eastAsia="Open Sans" w:hAnsi="Open Sans" w:cs="Open Sans"/>
                <w:sz w:val="20"/>
                <w:szCs w:val="20"/>
              </w:rPr>
            </w:pPr>
            <w:ins w:id="57" w:author="Pierre Urban" w:date="2017-08-01T13:55:00Z">
              <w:r w:rsidRPr="6903D8F8">
                <w:rPr>
                  <w:rFonts w:ascii="Open Sans" w:eastAsia="Open Sans" w:hAnsi="Open Sans" w:cs="Open Sans"/>
                  <w:sz w:val="20"/>
                  <w:szCs w:val="20"/>
                </w:rPr>
                <w:t xml:space="preserve">Varsity Letterman Jacket Requirements </w:t>
              </w:r>
            </w:ins>
          </w:p>
          <w:p w14:paraId="420984BF" w14:textId="77777777" w:rsidR="006F7788" w:rsidRDefault="006F7788" w:rsidP="6903D8F8">
            <w:pPr>
              <w:rPr>
                <w:rFonts w:ascii="Open Sans" w:eastAsia="Open Sans" w:hAnsi="Open Sans" w:cs="Open Sans"/>
                <w:b/>
                <w:bCs/>
                <w:sz w:val="20"/>
                <w:szCs w:val="20"/>
              </w:rPr>
            </w:pPr>
            <w:ins w:id="58" w:author="Pierre Urban" w:date="2017-08-01T13:55:00Z">
              <w:r w:rsidRPr="6903D8F8">
                <w:rPr>
                  <w:rFonts w:ascii="Open Sans" w:eastAsia="Open Sans" w:hAnsi="Open Sans" w:cs="Open Sans"/>
                  <w:b/>
                  <w:bCs/>
                  <w:sz w:val="20"/>
                  <w:szCs w:val="20"/>
                </w:rPr>
                <w:t xml:space="preserve">Parent/Guardian Expectations </w:t>
              </w:r>
            </w:ins>
          </w:p>
          <w:p w14:paraId="023678EB" w14:textId="77777777" w:rsidR="006F7788" w:rsidRPr="00567D28" w:rsidRDefault="006F7788" w:rsidP="6903D8F8">
            <w:pPr>
              <w:pStyle w:val="ListParagraph"/>
              <w:numPr>
                <w:ilvl w:val="0"/>
                <w:numId w:val="56"/>
              </w:numPr>
              <w:rPr>
                <w:rFonts w:ascii="Open Sans" w:eastAsia="Open Sans" w:hAnsi="Open Sans" w:cs="Open Sans"/>
                <w:sz w:val="20"/>
                <w:szCs w:val="20"/>
              </w:rPr>
            </w:pPr>
            <w:ins w:id="59" w:author="Pierre Urban" w:date="2017-08-01T13:55:00Z">
              <w:r w:rsidRPr="6903D8F8">
                <w:rPr>
                  <w:rFonts w:ascii="Open Sans" w:eastAsia="Open Sans" w:hAnsi="Open Sans" w:cs="Open Sans"/>
                  <w:sz w:val="20"/>
                  <w:szCs w:val="20"/>
                </w:rPr>
                <w:t xml:space="preserve">Code Of Conduct </w:t>
              </w:r>
            </w:ins>
          </w:p>
          <w:p w14:paraId="7EC98790" w14:textId="77777777" w:rsidR="006F7788" w:rsidRDefault="006F7788" w:rsidP="6903D8F8">
            <w:pPr>
              <w:pStyle w:val="ListParagraph"/>
              <w:numPr>
                <w:ilvl w:val="0"/>
                <w:numId w:val="56"/>
              </w:numPr>
              <w:rPr>
                <w:rFonts w:ascii="Open Sans" w:eastAsia="Open Sans" w:hAnsi="Open Sans" w:cs="Open Sans"/>
                <w:sz w:val="20"/>
                <w:szCs w:val="20"/>
              </w:rPr>
            </w:pPr>
            <w:ins w:id="60" w:author="Pierre Urban" w:date="2017-08-01T13:55:00Z">
              <w:r w:rsidRPr="6903D8F8">
                <w:rPr>
                  <w:rFonts w:ascii="Open Sans" w:eastAsia="Open Sans" w:hAnsi="Open Sans" w:cs="Open Sans"/>
                  <w:sz w:val="20"/>
                  <w:szCs w:val="20"/>
                </w:rPr>
                <w:t xml:space="preserve">Communication Protocol </w:t>
              </w:r>
            </w:ins>
          </w:p>
          <w:p w14:paraId="1462A85D" w14:textId="77777777" w:rsidR="006F7788" w:rsidRPr="00567D28" w:rsidRDefault="006F7788" w:rsidP="6903D8F8">
            <w:pPr>
              <w:pStyle w:val="ListParagraph"/>
              <w:numPr>
                <w:ilvl w:val="0"/>
                <w:numId w:val="56"/>
              </w:numPr>
              <w:rPr>
                <w:rFonts w:ascii="Open Sans" w:eastAsia="Open Sans" w:hAnsi="Open Sans" w:cs="Open Sans"/>
                <w:sz w:val="20"/>
                <w:szCs w:val="20"/>
              </w:rPr>
            </w:pPr>
            <w:ins w:id="61" w:author="Pierre Urban" w:date="2017-08-01T13:55:00Z">
              <w:r w:rsidRPr="6903D8F8">
                <w:rPr>
                  <w:rFonts w:ascii="Open Sans" w:eastAsia="Open Sans" w:hAnsi="Open Sans" w:cs="Open Sans"/>
                  <w:sz w:val="20"/>
                  <w:szCs w:val="20"/>
                </w:rPr>
                <w:t xml:space="preserve">Transportation Policy </w:t>
              </w:r>
            </w:ins>
          </w:p>
          <w:p w14:paraId="27E1A45F" w14:textId="77777777" w:rsidR="006F7788" w:rsidRPr="00567D28" w:rsidRDefault="006F7788" w:rsidP="6903D8F8">
            <w:pPr>
              <w:pStyle w:val="ListParagraph"/>
              <w:numPr>
                <w:ilvl w:val="0"/>
                <w:numId w:val="39"/>
              </w:numPr>
              <w:rPr>
                <w:rFonts w:ascii="Open Sans" w:eastAsia="Open Sans" w:hAnsi="Open Sans" w:cs="Open Sans"/>
                <w:b/>
                <w:bCs/>
                <w:sz w:val="20"/>
                <w:szCs w:val="20"/>
              </w:rPr>
            </w:pPr>
            <w:ins w:id="62" w:author="Pierre Urban" w:date="2017-08-01T13:55:00Z">
              <w:r w:rsidRPr="6903D8F8">
                <w:rPr>
                  <w:rFonts w:ascii="Open Sans" w:eastAsia="Open Sans" w:hAnsi="Open Sans" w:cs="Open Sans"/>
                  <w:sz w:val="20"/>
                  <w:szCs w:val="20"/>
                </w:rPr>
                <w:t>Late Pick Up Violations</w:t>
              </w:r>
            </w:ins>
          </w:p>
          <w:p w14:paraId="166B86EA" w14:textId="77777777" w:rsidR="006F7788" w:rsidRPr="0016101A" w:rsidRDefault="006F7788" w:rsidP="6903D8F8">
            <w:pPr>
              <w:pStyle w:val="ListParagraph"/>
              <w:numPr>
                <w:ilvl w:val="0"/>
                <w:numId w:val="39"/>
              </w:numPr>
              <w:rPr>
                <w:rFonts w:ascii="Open Sans" w:eastAsia="Open Sans" w:hAnsi="Open Sans" w:cs="Open Sans"/>
                <w:b/>
                <w:bCs/>
                <w:sz w:val="20"/>
                <w:szCs w:val="20"/>
              </w:rPr>
            </w:pPr>
            <w:ins w:id="63" w:author="Pierre Urban" w:date="2017-08-01T13:55:00Z">
              <w:r w:rsidRPr="6903D8F8">
                <w:rPr>
                  <w:rFonts w:ascii="Open Sans" w:eastAsia="Open Sans" w:hAnsi="Open Sans" w:cs="Open Sans"/>
                  <w:sz w:val="20"/>
                  <w:szCs w:val="20"/>
                </w:rPr>
                <w:t xml:space="preserve">Spectator Expectations </w:t>
              </w:r>
            </w:ins>
          </w:p>
          <w:p w14:paraId="36236D8A" w14:textId="77777777" w:rsidR="006F7788" w:rsidRPr="0016101A" w:rsidRDefault="006F7788" w:rsidP="6903D8F8">
            <w:pPr>
              <w:pStyle w:val="ListParagraph"/>
              <w:numPr>
                <w:ilvl w:val="0"/>
                <w:numId w:val="39"/>
              </w:numPr>
              <w:rPr>
                <w:rFonts w:ascii="Open Sans" w:eastAsia="Open Sans" w:hAnsi="Open Sans" w:cs="Open Sans"/>
                <w:b/>
                <w:bCs/>
                <w:sz w:val="20"/>
                <w:szCs w:val="20"/>
              </w:rPr>
            </w:pPr>
            <w:ins w:id="64" w:author="Pierre Urban" w:date="2017-08-01T13:55:00Z">
              <w:r w:rsidRPr="6903D8F8">
                <w:rPr>
                  <w:rFonts w:ascii="Open Sans" w:eastAsia="Open Sans" w:hAnsi="Open Sans" w:cs="Open Sans"/>
                  <w:sz w:val="20"/>
                  <w:szCs w:val="20"/>
                </w:rPr>
                <w:t>Spectator Conduct Violations</w:t>
              </w:r>
            </w:ins>
          </w:p>
        </w:tc>
        <w:tc>
          <w:tcPr>
            <w:tcW w:w="1880" w:type="dxa"/>
          </w:tcPr>
          <w:p w14:paraId="082E1942" w14:textId="77777777" w:rsidR="006F7788" w:rsidRDefault="006F7788" w:rsidP="48075966">
            <w:pPr>
              <w:jc w:val="right"/>
              <w:rPr>
                <w:rFonts w:ascii="Open Sans" w:eastAsia="Open Sans" w:hAnsi="Open Sans" w:cs="Open Sans"/>
                <w:b/>
                <w:bCs/>
                <w:sz w:val="20"/>
                <w:szCs w:val="20"/>
              </w:rPr>
            </w:pPr>
            <w:ins w:id="65" w:author="Pierre Urban" w:date="2017-08-01T13:55:00Z">
              <w:r w:rsidRPr="6903D8F8">
                <w:rPr>
                  <w:rFonts w:ascii="Open Sans" w:eastAsia="Open Sans" w:hAnsi="Open Sans" w:cs="Open Sans"/>
                  <w:b/>
                  <w:bCs/>
                  <w:sz w:val="20"/>
                  <w:szCs w:val="20"/>
                </w:rPr>
                <w:t>9-10</w:t>
              </w:r>
            </w:ins>
          </w:p>
          <w:p w14:paraId="6B8BAF72" w14:textId="77777777" w:rsidR="006F7788" w:rsidRDefault="006F7788" w:rsidP="00722DB5">
            <w:pPr>
              <w:jc w:val="right"/>
              <w:rPr>
                <w:ins w:id="66" w:author="Pierre Urban" w:date="2017-08-01T13:55:00Z"/>
                <w:rFonts w:ascii="Open Sans" w:hAnsi="Open Sans" w:cs="Open Sans"/>
                <w:b/>
                <w:sz w:val="20"/>
                <w:szCs w:val="20"/>
              </w:rPr>
            </w:pPr>
          </w:p>
          <w:p w14:paraId="68D6AAA3" w14:textId="77777777" w:rsidR="006F7788" w:rsidRDefault="006F7788" w:rsidP="00722DB5">
            <w:pPr>
              <w:jc w:val="right"/>
              <w:rPr>
                <w:ins w:id="67" w:author="Pierre Urban" w:date="2017-08-01T13:55:00Z"/>
                <w:rFonts w:ascii="Open Sans" w:hAnsi="Open Sans" w:cs="Open Sans"/>
                <w:b/>
                <w:sz w:val="20"/>
                <w:szCs w:val="20"/>
              </w:rPr>
            </w:pPr>
          </w:p>
          <w:p w14:paraId="0E5D23BB" w14:textId="77777777" w:rsidR="006F7788" w:rsidRDefault="006F7788" w:rsidP="00722DB5">
            <w:pPr>
              <w:jc w:val="right"/>
              <w:rPr>
                <w:ins w:id="68" w:author="Pierre Urban" w:date="2017-08-01T13:55:00Z"/>
                <w:rFonts w:ascii="Open Sans" w:hAnsi="Open Sans" w:cs="Open Sans"/>
                <w:b/>
                <w:sz w:val="20"/>
                <w:szCs w:val="20"/>
              </w:rPr>
            </w:pPr>
          </w:p>
          <w:p w14:paraId="263081B8" w14:textId="77777777" w:rsidR="006F7788" w:rsidRPr="0016101A" w:rsidRDefault="006F7788" w:rsidP="48075966">
            <w:pPr>
              <w:jc w:val="right"/>
              <w:rPr>
                <w:rFonts w:ascii="Open Sans" w:eastAsia="Open Sans" w:hAnsi="Open Sans" w:cs="Open Sans"/>
                <w:b/>
                <w:bCs/>
                <w:sz w:val="20"/>
                <w:szCs w:val="20"/>
              </w:rPr>
            </w:pPr>
            <w:ins w:id="69" w:author="Pierre Urban" w:date="2017-08-01T13:55:00Z">
              <w:r w:rsidRPr="6903D8F8">
                <w:rPr>
                  <w:rFonts w:ascii="Open Sans" w:eastAsia="Open Sans" w:hAnsi="Open Sans" w:cs="Open Sans"/>
                  <w:b/>
                  <w:bCs/>
                  <w:sz w:val="20"/>
                  <w:szCs w:val="20"/>
                </w:rPr>
                <w:t>11-15</w:t>
              </w:r>
            </w:ins>
          </w:p>
        </w:tc>
      </w:tr>
      <w:tr w:rsidR="006F7788" w14:paraId="107EE837" w14:textId="77777777" w:rsidTr="48075966">
        <w:trPr>
          <w:ins w:id="70" w:author="Pierre Urban" w:date="2017-08-01T13:55:00Z"/>
        </w:trPr>
        <w:tc>
          <w:tcPr>
            <w:tcW w:w="8910" w:type="dxa"/>
          </w:tcPr>
          <w:p w14:paraId="01BAE110" w14:textId="77777777" w:rsidR="006F7788" w:rsidRDefault="006F7788" w:rsidP="6903D8F8">
            <w:pPr>
              <w:rPr>
                <w:rFonts w:ascii="Open Sans" w:eastAsia="Open Sans" w:hAnsi="Open Sans" w:cs="Open Sans"/>
                <w:b/>
                <w:bCs/>
                <w:sz w:val="20"/>
                <w:szCs w:val="20"/>
              </w:rPr>
            </w:pPr>
            <w:ins w:id="71" w:author="Pierre Urban" w:date="2017-08-01T13:55:00Z">
              <w:r w:rsidRPr="6903D8F8">
                <w:rPr>
                  <w:rFonts w:ascii="Open Sans" w:eastAsia="Open Sans" w:hAnsi="Open Sans" w:cs="Open Sans"/>
                  <w:b/>
                  <w:bCs/>
                  <w:sz w:val="20"/>
                  <w:szCs w:val="20"/>
                </w:rPr>
                <w:t>Sports Injury Protocol</w:t>
              </w:r>
            </w:ins>
          </w:p>
          <w:p w14:paraId="7958D47D" w14:textId="77777777" w:rsidR="006F7788" w:rsidRPr="0016101A" w:rsidRDefault="006F7788" w:rsidP="6903D8F8">
            <w:pPr>
              <w:pStyle w:val="ListParagraph"/>
              <w:numPr>
                <w:ilvl w:val="0"/>
                <w:numId w:val="41"/>
              </w:numPr>
              <w:rPr>
                <w:rFonts w:ascii="Open Sans" w:eastAsia="Open Sans" w:hAnsi="Open Sans" w:cs="Open Sans"/>
                <w:sz w:val="20"/>
                <w:szCs w:val="20"/>
              </w:rPr>
            </w:pPr>
            <w:ins w:id="72" w:author="Pierre Urban" w:date="2017-08-01T13:55:00Z">
              <w:r w:rsidRPr="6903D8F8">
                <w:rPr>
                  <w:rFonts w:ascii="Open Sans" w:eastAsia="Open Sans" w:hAnsi="Open Sans" w:cs="Open Sans"/>
                  <w:sz w:val="20"/>
                  <w:szCs w:val="20"/>
                </w:rPr>
                <w:t>When to Seek Medical Treatment</w:t>
              </w:r>
            </w:ins>
          </w:p>
          <w:p w14:paraId="5FDCA9A9" w14:textId="77777777" w:rsidR="006F7788" w:rsidRPr="0016101A" w:rsidRDefault="006F7788" w:rsidP="6903D8F8">
            <w:pPr>
              <w:pStyle w:val="ListParagraph"/>
              <w:numPr>
                <w:ilvl w:val="0"/>
                <w:numId w:val="41"/>
              </w:numPr>
              <w:rPr>
                <w:rFonts w:ascii="Open Sans" w:eastAsia="Open Sans" w:hAnsi="Open Sans" w:cs="Open Sans"/>
                <w:sz w:val="20"/>
                <w:szCs w:val="20"/>
              </w:rPr>
            </w:pPr>
            <w:ins w:id="73" w:author="Pierre Urban" w:date="2017-08-01T13:55:00Z">
              <w:r w:rsidRPr="6903D8F8">
                <w:rPr>
                  <w:rFonts w:ascii="Open Sans" w:eastAsia="Open Sans" w:hAnsi="Open Sans" w:cs="Open Sans"/>
                  <w:sz w:val="20"/>
                  <w:szCs w:val="20"/>
                </w:rPr>
                <w:t>Natasha’s Law – HB 2038</w:t>
              </w:r>
            </w:ins>
          </w:p>
          <w:p w14:paraId="2F6598AE" w14:textId="77777777" w:rsidR="006F7788" w:rsidRPr="0016101A" w:rsidRDefault="006F7788" w:rsidP="6903D8F8">
            <w:pPr>
              <w:pStyle w:val="ListParagraph"/>
              <w:numPr>
                <w:ilvl w:val="0"/>
                <w:numId w:val="41"/>
              </w:numPr>
              <w:rPr>
                <w:rFonts w:ascii="Open Sans" w:eastAsia="Open Sans" w:hAnsi="Open Sans" w:cs="Open Sans"/>
                <w:sz w:val="20"/>
                <w:szCs w:val="20"/>
              </w:rPr>
            </w:pPr>
            <w:ins w:id="74" w:author="Pierre Urban" w:date="2017-08-01T13:55:00Z">
              <w:r w:rsidRPr="6903D8F8">
                <w:rPr>
                  <w:rFonts w:ascii="Open Sans" w:eastAsia="Open Sans" w:hAnsi="Open Sans" w:cs="Open Sans"/>
                  <w:sz w:val="20"/>
                  <w:szCs w:val="20"/>
                </w:rPr>
                <w:t>Minor Injury Treatment – RICE</w:t>
              </w:r>
            </w:ins>
          </w:p>
          <w:p w14:paraId="679F0E58" w14:textId="77777777" w:rsidR="006F7788" w:rsidRPr="00567D28" w:rsidRDefault="006F7788" w:rsidP="6903D8F8">
            <w:pPr>
              <w:pStyle w:val="ListParagraph"/>
              <w:numPr>
                <w:ilvl w:val="0"/>
                <w:numId w:val="41"/>
              </w:numPr>
              <w:rPr>
                <w:rFonts w:ascii="Open Sans" w:eastAsia="Open Sans" w:hAnsi="Open Sans" w:cs="Open Sans"/>
                <w:b/>
                <w:bCs/>
                <w:sz w:val="20"/>
                <w:szCs w:val="20"/>
              </w:rPr>
            </w:pPr>
            <w:ins w:id="75" w:author="Pierre Urban" w:date="2017-08-01T13:55:00Z">
              <w:r w:rsidRPr="6903D8F8">
                <w:rPr>
                  <w:rFonts w:ascii="Open Sans" w:eastAsia="Open Sans" w:hAnsi="Open Sans" w:cs="Open Sans"/>
                  <w:sz w:val="20"/>
                  <w:szCs w:val="20"/>
                </w:rPr>
                <w:t>Severe Incident Protocol</w:t>
              </w:r>
            </w:ins>
          </w:p>
        </w:tc>
        <w:tc>
          <w:tcPr>
            <w:tcW w:w="1880" w:type="dxa"/>
          </w:tcPr>
          <w:p w14:paraId="5BF63C94" w14:textId="77777777" w:rsidR="006F7788" w:rsidRPr="0016101A" w:rsidRDefault="006F7788" w:rsidP="48075966">
            <w:pPr>
              <w:jc w:val="right"/>
              <w:rPr>
                <w:rFonts w:ascii="Open Sans" w:eastAsia="Open Sans" w:hAnsi="Open Sans" w:cs="Open Sans"/>
                <w:b/>
                <w:bCs/>
                <w:sz w:val="20"/>
                <w:szCs w:val="20"/>
              </w:rPr>
            </w:pPr>
            <w:ins w:id="76" w:author="Pierre Urban" w:date="2017-08-01T13:55:00Z">
              <w:r w:rsidRPr="6903D8F8">
                <w:rPr>
                  <w:rFonts w:ascii="Open Sans" w:eastAsia="Open Sans" w:hAnsi="Open Sans" w:cs="Open Sans"/>
                  <w:b/>
                  <w:bCs/>
                  <w:sz w:val="20"/>
                  <w:szCs w:val="20"/>
                </w:rPr>
                <w:t>15-16</w:t>
              </w:r>
            </w:ins>
          </w:p>
        </w:tc>
      </w:tr>
      <w:tr w:rsidR="006F7788" w14:paraId="3A5F8EEC" w14:textId="77777777" w:rsidTr="48075966">
        <w:trPr>
          <w:ins w:id="77" w:author="Pierre Urban" w:date="2017-08-01T13:55:00Z"/>
        </w:trPr>
        <w:tc>
          <w:tcPr>
            <w:tcW w:w="7729" w:type="dxa"/>
          </w:tcPr>
          <w:p w14:paraId="6F9F2F6A" w14:textId="77777777" w:rsidR="006F7788" w:rsidRPr="0016101A" w:rsidRDefault="006F7788" w:rsidP="6903D8F8">
            <w:pPr>
              <w:rPr>
                <w:rFonts w:ascii="Open Sans" w:eastAsia="Open Sans" w:hAnsi="Open Sans" w:cs="Open Sans"/>
                <w:b/>
                <w:bCs/>
                <w:sz w:val="20"/>
                <w:szCs w:val="20"/>
              </w:rPr>
            </w:pPr>
            <w:ins w:id="78" w:author="Pierre Urban" w:date="2017-08-01T13:55:00Z">
              <w:r w:rsidRPr="6903D8F8">
                <w:rPr>
                  <w:rFonts w:ascii="Open Sans" w:eastAsia="Open Sans" w:hAnsi="Open Sans" w:cs="Open Sans"/>
                  <w:b/>
                  <w:bCs/>
                  <w:sz w:val="20"/>
                  <w:szCs w:val="20"/>
                </w:rPr>
                <w:t>Athletic Staff Expectations</w:t>
              </w:r>
            </w:ins>
          </w:p>
          <w:p w14:paraId="48EAE081" w14:textId="77777777" w:rsidR="006F7788" w:rsidRPr="0016101A" w:rsidRDefault="006F7788" w:rsidP="6903D8F8">
            <w:pPr>
              <w:pStyle w:val="ListParagraph"/>
              <w:numPr>
                <w:ilvl w:val="0"/>
                <w:numId w:val="42"/>
              </w:numPr>
              <w:rPr>
                <w:rFonts w:ascii="Open Sans" w:eastAsia="Open Sans" w:hAnsi="Open Sans" w:cs="Open Sans"/>
                <w:sz w:val="20"/>
                <w:szCs w:val="20"/>
              </w:rPr>
            </w:pPr>
            <w:ins w:id="79" w:author="Pierre Urban" w:date="2017-08-01T13:55:00Z">
              <w:r w:rsidRPr="6903D8F8">
                <w:rPr>
                  <w:rFonts w:ascii="Open Sans" w:eastAsia="Open Sans" w:hAnsi="Open Sans" w:cs="Open Sans"/>
                  <w:sz w:val="20"/>
                  <w:szCs w:val="20"/>
                </w:rPr>
                <w:t>Coaching Staff</w:t>
              </w:r>
            </w:ins>
          </w:p>
          <w:p w14:paraId="75B39D63" w14:textId="77777777" w:rsidR="006F7788" w:rsidRPr="0016101A" w:rsidRDefault="006F7788" w:rsidP="6903D8F8">
            <w:pPr>
              <w:pStyle w:val="ListParagraph"/>
              <w:numPr>
                <w:ilvl w:val="0"/>
                <w:numId w:val="42"/>
              </w:numPr>
              <w:rPr>
                <w:rFonts w:ascii="Open Sans" w:eastAsia="Open Sans" w:hAnsi="Open Sans" w:cs="Open Sans"/>
                <w:sz w:val="20"/>
                <w:szCs w:val="20"/>
              </w:rPr>
            </w:pPr>
            <w:ins w:id="80" w:author="Pierre Urban" w:date="2017-08-01T13:55:00Z">
              <w:r w:rsidRPr="6903D8F8">
                <w:rPr>
                  <w:rFonts w:ascii="Open Sans" w:eastAsia="Open Sans" w:hAnsi="Open Sans" w:cs="Open Sans"/>
                  <w:sz w:val="20"/>
                  <w:szCs w:val="20"/>
                </w:rPr>
                <w:t>Athletic Director</w:t>
              </w:r>
            </w:ins>
          </w:p>
        </w:tc>
        <w:tc>
          <w:tcPr>
            <w:tcW w:w="1631" w:type="dxa"/>
          </w:tcPr>
          <w:p w14:paraId="06A9C7B8" w14:textId="77777777" w:rsidR="006F7788" w:rsidRPr="0016101A" w:rsidRDefault="006F7788" w:rsidP="48075966">
            <w:pPr>
              <w:jc w:val="right"/>
              <w:rPr>
                <w:rFonts w:ascii="Open Sans" w:eastAsia="Open Sans" w:hAnsi="Open Sans" w:cs="Open Sans"/>
                <w:b/>
                <w:bCs/>
                <w:sz w:val="20"/>
                <w:szCs w:val="20"/>
              </w:rPr>
            </w:pPr>
            <w:ins w:id="81" w:author="Pierre Urban" w:date="2017-08-01T13:55:00Z">
              <w:r w:rsidRPr="6903D8F8">
                <w:rPr>
                  <w:rFonts w:ascii="Open Sans" w:eastAsia="Open Sans" w:hAnsi="Open Sans" w:cs="Open Sans"/>
                  <w:b/>
                  <w:bCs/>
                  <w:sz w:val="20"/>
                  <w:szCs w:val="20"/>
                </w:rPr>
                <w:t>16-18</w:t>
              </w:r>
            </w:ins>
          </w:p>
        </w:tc>
      </w:tr>
      <w:tr w:rsidR="006F7788" w14:paraId="589F1BC9" w14:textId="77777777" w:rsidTr="48075966">
        <w:trPr>
          <w:ins w:id="82" w:author="Pierre Urban" w:date="2017-08-01T13:55:00Z"/>
        </w:trPr>
        <w:tc>
          <w:tcPr>
            <w:tcW w:w="7729" w:type="dxa"/>
          </w:tcPr>
          <w:p w14:paraId="7EFACC99" w14:textId="77777777" w:rsidR="006F7788" w:rsidRPr="0016101A" w:rsidRDefault="006F7788" w:rsidP="6903D8F8">
            <w:pPr>
              <w:rPr>
                <w:rFonts w:ascii="Open Sans" w:eastAsia="Open Sans" w:hAnsi="Open Sans" w:cs="Open Sans"/>
                <w:b/>
                <w:bCs/>
                <w:sz w:val="20"/>
                <w:szCs w:val="20"/>
              </w:rPr>
            </w:pPr>
            <w:ins w:id="83" w:author="Pierre Urban" w:date="2017-08-01T13:55:00Z">
              <w:r w:rsidRPr="6903D8F8">
                <w:rPr>
                  <w:rFonts w:ascii="Open Sans" w:eastAsia="Open Sans" w:hAnsi="Open Sans" w:cs="Open Sans"/>
                  <w:b/>
                  <w:bCs/>
                  <w:sz w:val="20"/>
                  <w:szCs w:val="20"/>
                </w:rPr>
                <w:t>Agreement Sheet (to be torn out and turned in to coach)</w:t>
              </w:r>
            </w:ins>
          </w:p>
        </w:tc>
        <w:tc>
          <w:tcPr>
            <w:tcW w:w="1631" w:type="dxa"/>
          </w:tcPr>
          <w:p w14:paraId="7687F3C1" w14:textId="77777777" w:rsidR="006F7788" w:rsidRPr="0016101A" w:rsidRDefault="006F7788" w:rsidP="48075966">
            <w:pPr>
              <w:jc w:val="right"/>
              <w:rPr>
                <w:rFonts w:ascii="Open Sans" w:eastAsia="Open Sans" w:hAnsi="Open Sans" w:cs="Open Sans"/>
                <w:b/>
                <w:bCs/>
                <w:sz w:val="20"/>
                <w:szCs w:val="20"/>
              </w:rPr>
            </w:pPr>
            <w:ins w:id="84" w:author="Pierre Urban" w:date="2017-08-01T13:55:00Z">
              <w:r w:rsidRPr="6903D8F8">
                <w:rPr>
                  <w:rFonts w:ascii="Open Sans" w:eastAsia="Open Sans" w:hAnsi="Open Sans" w:cs="Open Sans"/>
                  <w:b/>
                  <w:bCs/>
                  <w:sz w:val="20"/>
                  <w:szCs w:val="20"/>
                </w:rPr>
                <w:t>19</w:t>
              </w:r>
            </w:ins>
          </w:p>
        </w:tc>
      </w:tr>
    </w:tbl>
    <w:p w14:paraId="1283E3EB" w14:textId="77777777" w:rsidR="006F7788" w:rsidRDefault="006F7788" w:rsidP="00147250">
      <w:pPr>
        <w:jc w:val="center"/>
        <w:rPr>
          <w:rFonts w:ascii="Open Sans" w:hAnsi="Open Sans" w:cs="Open Sans"/>
        </w:rPr>
      </w:pPr>
    </w:p>
    <w:p w14:paraId="40B7FA43" w14:textId="03589F4E" w:rsidR="00147250" w:rsidRDefault="00147250" w:rsidP="00147250">
      <w:pPr>
        <w:rPr>
          <w:ins w:id="85" w:author="Pierre Urban" w:date="2017-08-01T13:56:00Z"/>
          <w:rFonts w:ascii="Open Sans" w:hAnsi="Open Sans" w:cs="Open Sans"/>
        </w:rPr>
      </w:pPr>
    </w:p>
    <w:p w14:paraId="6AF9E4C7" w14:textId="77777777" w:rsidR="006F7788" w:rsidRDefault="006F7788" w:rsidP="00147250">
      <w:pPr>
        <w:rPr>
          <w:ins w:id="86" w:author="Pierre Urban" w:date="2017-08-01T13:56:00Z"/>
          <w:rFonts w:ascii="Open Sans" w:hAnsi="Open Sans" w:cs="Open Sans"/>
        </w:rPr>
      </w:pPr>
    </w:p>
    <w:p w14:paraId="0FCAA2AD" w14:textId="77777777" w:rsidR="006F7788" w:rsidRDefault="006F7788" w:rsidP="00147250">
      <w:pPr>
        <w:rPr>
          <w:rFonts w:ascii="Open Sans" w:hAnsi="Open Sans" w:cs="Open Sans"/>
        </w:rPr>
      </w:pPr>
    </w:p>
    <w:p w14:paraId="79E429E1" w14:textId="77777777" w:rsidR="00546BF5" w:rsidRDefault="00546BF5" w:rsidP="00147250">
      <w:pPr>
        <w:rPr>
          <w:rFonts w:ascii="Open Sans" w:hAnsi="Open Sans" w:cs="Open Sans"/>
        </w:rPr>
      </w:pPr>
    </w:p>
    <w:p w14:paraId="5A5A12F2" w14:textId="514B8339" w:rsidR="00147250" w:rsidDel="006F7788" w:rsidRDefault="00147250" w:rsidP="00617765">
      <w:pPr>
        <w:jc w:val="center"/>
        <w:rPr>
          <w:del w:id="87" w:author="Pierre Urban" w:date="2017-08-01T13:55:00Z"/>
          <w:rFonts w:ascii="Open Sans" w:hAnsi="Open Sans" w:cs="Open Sans"/>
          <w:b/>
          <w:sz w:val="24"/>
          <w:szCs w:val="24"/>
          <w:u w:val="single"/>
        </w:rPr>
      </w:pPr>
      <w:del w:id="88" w:author="Pierre Urban" w:date="2017-08-01T13:55:00Z">
        <w:r w:rsidRPr="009162C4" w:rsidDel="006F7788">
          <w:rPr>
            <w:rFonts w:ascii="Open Sans" w:hAnsi="Open Sans" w:cs="Open Sans"/>
            <w:b/>
            <w:sz w:val="24"/>
            <w:szCs w:val="24"/>
            <w:highlight w:val="cyan"/>
            <w:u w:val="single"/>
          </w:rPr>
          <w:delText>TABLE OF CONTENTS</w:delText>
        </w:r>
      </w:del>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8910"/>
        <w:gridCol w:w="1880"/>
      </w:tblGrid>
      <w:tr w:rsidR="0016101A" w:rsidRPr="00617765" w:rsidDel="006F7788" w14:paraId="09307A8C" w14:textId="196EEC1D" w:rsidTr="003D6C1C">
        <w:trPr>
          <w:del w:id="89" w:author="Pierre Urban" w:date="2017-08-01T13:55:00Z"/>
        </w:trPr>
        <w:tc>
          <w:tcPr>
            <w:tcW w:w="7729" w:type="dxa"/>
          </w:tcPr>
          <w:p w14:paraId="4C95B6BD" w14:textId="58F5FF71" w:rsidR="0016101A" w:rsidRPr="0016101A" w:rsidDel="006F7788" w:rsidRDefault="0016101A" w:rsidP="003D6C1C">
            <w:pPr>
              <w:rPr>
                <w:del w:id="90" w:author="Pierre Urban" w:date="2017-08-01T13:55:00Z"/>
                <w:rFonts w:ascii="Open Sans" w:hAnsi="Open Sans" w:cs="Open Sans"/>
                <w:b/>
                <w:sz w:val="20"/>
                <w:szCs w:val="20"/>
              </w:rPr>
            </w:pPr>
            <w:del w:id="91" w:author="Pierre Urban" w:date="2017-08-01T13:55:00Z">
              <w:r w:rsidRPr="0016101A" w:rsidDel="006F7788">
                <w:rPr>
                  <w:rFonts w:ascii="Open Sans" w:hAnsi="Open Sans" w:cs="Open Sans"/>
                  <w:b/>
                  <w:sz w:val="20"/>
                  <w:szCs w:val="20"/>
                </w:rPr>
                <w:delText>Athletics Profile</w:delText>
              </w:r>
            </w:del>
          </w:p>
        </w:tc>
        <w:tc>
          <w:tcPr>
            <w:tcW w:w="1631" w:type="dxa"/>
          </w:tcPr>
          <w:p w14:paraId="26904EEC" w14:textId="705574CE" w:rsidR="0016101A" w:rsidRPr="0016101A" w:rsidDel="006F7788" w:rsidRDefault="0016101A" w:rsidP="003D6C1C">
            <w:pPr>
              <w:jc w:val="right"/>
              <w:rPr>
                <w:del w:id="92" w:author="Pierre Urban" w:date="2017-08-01T13:55:00Z"/>
                <w:rFonts w:ascii="Open Sans" w:hAnsi="Open Sans" w:cs="Open Sans"/>
                <w:b/>
                <w:sz w:val="20"/>
                <w:szCs w:val="20"/>
              </w:rPr>
            </w:pPr>
            <w:del w:id="93" w:author="Pierre Urban" w:date="2017-08-01T11:22:00Z">
              <w:r w:rsidRPr="0016101A" w:rsidDel="00A25ABE">
                <w:rPr>
                  <w:rFonts w:ascii="Open Sans" w:hAnsi="Open Sans" w:cs="Open Sans"/>
                  <w:b/>
                  <w:sz w:val="20"/>
                  <w:szCs w:val="20"/>
                </w:rPr>
                <w:delText>2</w:delText>
              </w:r>
            </w:del>
          </w:p>
        </w:tc>
      </w:tr>
      <w:tr w:rsidR="0016101A" w:rsidRPr="00617765" w:rsidDel="006F7788" w14:paraId="73ED7826" w14:textId="0FED07F1" w:rsidTr="003D6C1C">
        <w:trPr>
          <w:del w:id="94" w:author="Pierre Urban" w:date="2017-08-01T13:55:00Z"/>
        </w:trPr>
        <w:tc>
          <w:tcPr>
            <w:tcW w:w="7729" w:type="dxa"/>
          </w:tcPr>
          <w:p w14:paraId="23D9F2ED" w14:textId="4F64CFF4" w:rsidR="0016101A" w:rsidRPr="0016101A" w:rsidDel="006F7788" w:rsidRDefault="0016101A" w:rsidP="003D6C1C">
            <w:pPr>
              <w:rPr>
                <w:del w:id="95" w:author="Pierre Urban" w:date="2017-08-01T13:55:00Z"/>
                <w:rFonts w:ascii="Open Sans" w:hAnsi="Open Sans" w:cs="Open Sans"/>
                <w:b/>
                <w:sz w:val="20"/>
                <w:szCs w:val="20"/>
              </w:rPr>
            </w:pPr>
            <w:del w:id="96" w:author="Pierre Urban" w:date="2017-08-01T13:55:00Z">
              <w:r w:rsidRPr="0016101A" w:rsidDel="006F7788">
                <w:rPr>
                  <w:rFonts w:ascii="Open Sans" w:hAnsi="Open Sans" w:cs="Open Sans"/>
                  <w:b/>
                  <w:sz w:val="20"/>
                  <w:szCs w:val="20"/>
                </w:rPr>
                <w:delText>Introduction</w:delText>
              </w:r>
            </w:del>
          </w:p>
          <w:p w14:paraId="7B492C0F" w14:textId="698A9F0D" w:rsidR="0016101A" w:rsidRPr="0016101A" w:rsidDel="006F7788" w:rsidRDefault="0016101A" w:rsidP="003D6C1C">
            <w:pPr>
              <w:pStyle w:val="ListParagraph"/>
              <w:numPr>
                <w:ilvl w:val="0"/>
                <w:numId w:val="1"/>
              </w:numPr>
              <w:rPr>
                <w:del w:id="97" w:author="Pierre Urban" w:date="2017-08-01T13:55:00Z"/>
                <w:rFonts w:ascii="Open Sans" w:hAnsi="Open Sans" w:cs="Open Sans"/>
                <w:sz w:val="20"/>
                <w:szCs w:val="20"/>
              </w:rPr>
            </w:pPr>
            <w:del w:id="98" w:author="Pierre Urban" w:date="2017-08-01T13:55:00Z">
              <w:r w:rsidRPr="0016101A" w:rsidDel="006F7788">
                <w:rPr>
                  <w:rFonts w:ascii="Open Sans" w:hAnsi="Open Sans" w:cs="Open Sans"/>
                  <w:sz w:val="20"/>
                  <w:szCs w:val="20"/>
                </w:rPr>
                <w:delText>Mission Statement</w:delText>
              </w:r>
            </w:del>
          </w:p>
          <w:p w14:paraId="412C43F8" w14:textId="0604A6A5" w:rsidR="0016101A" w:rsidRPr="0016101A" w:rsidDel="006F7788" w:rsidRDefault="0016101A" w:rsidP="003D6C1C">
            <w:pPr>
              <w:pStyle w:val="ListParagraph"/>
              <w:numPr>
                <w:ilvl w:val="0"/>
                <w:numId w:val="1"/>
              </w:numPr>
              <w:rPr>
                <w:del w:id="99" w:author="Pierre Urban" w:date="2017-08-01T13:55:00Z"/>
                <w:rFonts w:ascii="Open Sans" w:hAnsi="Open Sans" w:cs="Open Sans"/>
                <w:sz w:val="20"/>
                <w:szCs w:val="20"/>
              </w:rPr>
            </w:pPr>
            <w:del w:id="100" w:author="Pierre Urban" w:date="2017-08-01T13:55:00Z">
              <w:r w:rsidRPr="0016101A" w:rsidDel="006F7788">
                <w:rPr>
                  <w:rFonts w:ascii="Open Sans" w:hAnsi="Open Sans" w:cs="Open Sans"/>
                  <w:sz w:val="20"/>
                  <w:szCs w:val="20"/>
                </w:rPr>
                <w:delText>Vision Statement</w:delText>
              </w:r>
            </w:del>
          </w:p>
          <w:p w14:paraId="5A385922" w14:textId="7B79B126" w:rsidR="0016101A" w:rsidRPr="0016101A" w:rsidDel="006F7788" w:rsidRDefault="0016101A" w:rsidP="003D6C1C">
            <w:pPr>
              <w:pStyle w:val="ListParagraph"/>
              <w:numPr>
                <w:ilvl w:val="0"/>
                <w:numId w:val="1"/>
              </w:numPr>
              <w:rPr>
                <w:del w:id="101" w:author="Pierre Urban" w:date="2017-08-01T13:55:00Z"/>
                <w:rFonts w:ascii="Open Sans" w:hAnsi="Open Sans" w:cs="Open Sans"/>
                <w:sz w:val="20"/>
                <w:szCs w:val="20"/>
              </w:rPr>
            </w:pPr>
            <w:del w:id="102" w:author="Pierre Urban" w:date="2017-08-01T13:55:00Z">
              <w:r w:rsidRPr="0016101A" w:rsidDel="006F7788">
                <w:rPr>
                  <w:rFonts w:ascii="Open Sans" w:hAnsi="Open Sans" w:cs="Open Sans"/>
                  <w:sz w:val="20"/>
                  <w:szCs w:val="20"/>
                </w:rPr>
                <w:delText>Core Values</w:delText>
              </w:r>
            </w:del>
          </w:p>
        </w:tc>
        <w:tc>
          <w:tcPr>
            <w:tcW w:w="1631" w:type="dxa"/>
          </w:tcPr>
          <w:p w14:paraId="3EC0579A" w14:textId="068DFB44" w:rsidR="0016101A" w:rsidRPr="0016101A" w:rsidDel="006F7788" w:rsidRDefault="0016101A" w:rsidP="003D6C1C">
            <w:pPr>
              <w:jc w:val="right"/>
              <w:rPr>
                <w:del w:id="103" w:author="Pierre Urban" w:date="2017-08-01T13:55:00Z"/>
                <w:rFonts w:ascii="Open Sans" w:hAnsi="Open Sans" w:cs="Open Sans"/>
                <w:b/>
                <w:sz w:val="20"/>
                <w:szCs w:val="20"/>
              </w:rPr>
            </w:pPr>
            <w:del w:id="104" w:author="Pierre Urban" w:date="2017-08-01T13:55:00Z">
              <w:r w:rsidRPr="0016101A" w:rsidDel="006F7788">
                <w:rPr>
                  <w:rFonts w:ascii="Open Sans" w:hAnsi="Open Sans" w:cs="Open Sans"/>
                  <w:b/>
                  <w:sz w:val="20"/>
                  <w:szCs w:val="20"/>
                </w:rPr>
                <w:delText>3</w:delText>
              </w:r>
            </w:del>
          </w:p>
        </w:tc>
      </w:tr>
      <w:tr w:rsidR="0016101A" w:rsidDel="006F7788" w14:paraId="0ABB02FD" w14:textId="42112542" w:rsidTr="003D6C1C">
        <w:trPr>
          <w:del w:id="105" w:author="Pierre Urban" w:date="2017-08-01T13:55:00Z"/>
        </w:trPr>
        <w:tc>
          <w:tcPr>
            <w:tcW w:w="8910" w:type="dxa"/>
          </w:tcPr>
          <w:p w14:paraId="78273566" w14:textId="135670C9" w:rsidR="0016101A" w:rsidRPr="0016101A" w:rsidDel="006F7788" w:rsidRDefault="0016101A" w:rsidP="003D6C1C">
            <w:pPr>
              <w:rPr>
                <w:del w:id="106" w:author="Pierre Urban" w:date="2017-08-01T13:55:00Z"/>
                <w:rFonts w:ascii="Open Sans" w:hAnsi="Open Sans" w:cs="Open Sans"/>
                <w:b/>
                <w:sz w:val="20"/>
                <w:szCs w:val="20"/>
              </w:rPr>
            </w:pPr>
            <w:del w:id="107" w:author="Pierre Urban" w:date="2017-08-01T13:55:00Z">
              <w:r w:rsidRPr="0016101A" w:rsidDel="006F7788">
                <w:rPr>
                  <w:rFonts w:ascii="Open Sans" w:hAnsi="Open Sans" w:cs="Open Sans"/>
                  <w:b/>
                  <w:sz w:val="20"/>
                  <w:szCs w:val="20"/>
                </w:rPr>
                <w:delText>Eligibility for Athletic Participation</w:delText>
              </w:r>
            </w:del>
          </w:p>
          <w:p w14:paraId="133883F7" w14:textId="76318663" w:rsidR="0016101A" w:rsidRPr="0016101A" w:rsidDel="006F7788" w:rsidRDefault="0016101A" w:rsidP="003D6C1C">
            <w:pPr>
              <w:pStyle w:val="ListParagraph"/>
              <w:numPr>
                <w:ilvl w:val="0"/>
                <w:numId w:val="1"/>
              </w:numPr>
              <w:rPr>
                <w:del w:id="108" w:author="Pierre Urban" w:date="2017-08-01T13:55:00Z"/>
                <w:rFonts w:ascii="Open Sans" w:hAnsi="Open Sans" w:cs="Open Sans"/>
                <w:sz w:val="20"/>
                <w:szCs w:val="20"/>
              </w:rPr>
            </w:pPr>
            <w:del w:id="109" w:author="Pierre Urban" w:date="2017-08-01T13:55:00Z">
              <w:r w:rsidRPr="0016101A" w:rsidDel="006F7788">
                <w:rPr>
                  <w:rFonts w:ascii="Open Sans" w:hAnsi="Open Sans" w:cs="Open Sans"/>
                  <w:sz w:val="20"/>
                  <w:szCs w:val="20"/>
                </w:rPr>
                <w:delText>General Age Eligibility for Athletic Participation</w:delText>
              </w:r>
            </w:del>
          </w:p>
          <w:p w14:paraId="7A2B6295" w14:textId="6E1A480D" w:rsidR="0016101A" w:rsidRPr="0016101A" w:rsidDel="006F7788" w:rsidRDefault="0016101A" w:rsidP="003D6C1C">
            <w:pPr>
              <w:pStyle w:val="ListParagraph"/>
              <w:numPr>
                <w:ilvl w:val="0"/>
                <w:numId w:val="1"/>
              </w:numPr>
              <w:rPr>
                <w:del w:id="110" w:author="Pierre Urban" w:date="2017-08-01T13:55:00Z"/>
                <w:rFonts w:ascii="Open Sans" w:hAnsi="Open Sans" w:cs="Open Sans"/>
                <w:sz w:val="20"/>
                <w:szCs w:val="20"/>
              </w:rPr>
            </w:pPr>
            <w:del w:id="111" w:author="Pierre Urban" w:date="2017-08-01T13:55:00Z">
              <w:r w:rsidRPr="0016101A" w:rsidDel="006F7788">
                <w:rPr>
                  <w:rFonts w:ascii="Open Sans" w:hAnsi="Open Sans" w:cs="Open Sans"/>
                  <w:sz w:val="20"/>
                  <w:szCs w:val="20"/>
                </w:rPr>
                <w:delText>Over-Age for Middle School</w:delText>
              </w:r>
            </w:del>
          </w:p>
          <w:p w14:paraId="6D71F5BF" w14:textId="36D98480" w:rsidR="0016101A" w:rsidRPr="0016101A" w:rsidDel="006F7788" w:rsidRDefault="0016101A" w:rsidP="003D6C1C">
            <w:pPr>
              <w:pStyle w:val="ListParagraph"/>
              <w:numPr>
                <w:ilvl w:val="0"/>
                <w:numId w:val="1"/>
              </w:numPr>
              <w:rPr>
                <w:del w:id="112" w:author="Pierre Urban" w:date="2017-08-01T13:55:00Z"/>
                <w:rFonts w:ascii="Open Sans" w:hAnsi="Open Sans" w:cs="Open Sans"/>
                <w:b/>
                <w:sz w:val="20"/>
                <w:szCs w:val="20"/>
              </w:rPr>
            </w:pPr>
            <w:del w:id="113" w:author="Pierre Urban" w:date="2017-08-01T13:55:00Z">
              <w:r w:rsidRPr="0016101A" w:rsidDel="006F7788">
                <w:rPr>
                  <w:rFonts w:ascii="Open Sans" w:hAnsi="Open Sans" w:cs="Open Sans"/>
                  <w:sz w:val="20"/>
                  <w:szCs w:val="20"/>
                </w:rPr>
                <w:delText>Grade Checks: 6-Week vs. 3-Week Check</w:delText>
              </w:r>
            </w:del>
          </w:p>
          <w:p w14:paraId="47ED97E6" w14:textId="51BCFFDC" w:rsidR="0016101A" w:rsidRPr="0016101A" w:rsidDel="006F7788" w:rsidRDefault="0016101A" w:rsidP="003D6C1C">
            <w:pPr>
              <w:pStyle w:val="ListParagraph"/>
              <w:numPr>
                <w:ilvl w:val="0"/>
                <w:numId w:val="1"/>
              </w:numPr>
              <w:rPr>
                <w:del w:id="114" w:author="Pierre Urban" w:date="2017-08-01T13:55:00Z"/>
                <w:rFonts w:ascii="Open Sans" w:hAnsi="Open Sans" w:cs="Open Sans"/>
                <w:sz w:val="20"/>
                <w:szCs w:val="20"/>
              </w:rPr>
            </w:pPr>
            <w:del w:id="115" w:author="Pierre Urban" w:date="2017-08-01T13:55:00Z">
              <w:r w:rsidRPr="0016101A" w:rsidDel="006F7788">
                <w:rPr>
                  <w:rFonts w:ascii="Open Sans" w:hAnsi="Open Sans" w:cs="Open Sans"/>
                  <w:sz w:val="20"/>
                  <w:szCs w:val="20"/>
                </w:rPr>
                <w:delText>Student-Athlete-of-Concern Action Plan/Tutorial Log</w:delText>
              </w:r>
            </w:del>
          </w:p>
        </w:tc>
        <w:tc>
          <w:tcPr>
            <w:tcW w:w="1880" w:type="dxa"/>
          </w:tcPr>
          <w:p w14:paraId="00E9219C" w14:textId="5AB08CA9" w:rsidR="0016101A" w:rsidRPr="0016101A" w:rsidDel="006F7788" w:rsidRDefault="0016101A" w:rsidP="003D6C1C">
            <w:pPr>
              <w:jc w:val="right"/>
              <w:rPr>
                <w:del w:id="116" w:author="Pierre Urban" w:date="2017-08-01T13:55:00Z"/>
                <w:rFonts w:ascii="Open Sans" w:hAnsi="Open Sans" w:cs="Open Sans"/>
                <w:b/>
                <w:sz w:val="20"/>
                <w:szCs w:val="20"/>
              </w:rPr>
            </w:pPr>
            <w:del w:id="117" w:author="Pierre Urban" w:date="2017-08-01T13:55:00Z">
              <w:r w:rsidRPr="0016101A" w:rsidDel="006F7788">
                <w:rPr>
                  <w:rFonts w:ascii="Open Sans" w:hAnsi="Open Sans" w:cs="Open Sans"/>
                  <w:b/>
                  <w:sz w:val="20"/>
                  <w:szCs w:val="20"/>
                </w:rPr>
                <w:delText>4-5</w:delText>
              </w:r>
            </w:del>
          </w:p>
        </w:tc>
      </w:tr>
      <w:tr w:rsidR="0016101A" w:rsidDel="006F7788" w14:paraId="40FA397C" w14:textId="75E5DE9A" w:rsidTr="003D6C1C">
        <w:trPr>
          <w:del w:id="118" w:author="Pierre Urban" w:date="2017-08-01T13:55:00Z"/>
        </w:trPr>
        <w:tc>
          <w:tcPr>
            <w:tcW w:w="8910" w:type="dxa"/>
          </w:tcPr>
          <w:p w14:paraId="436E68EC" w14:textId="26CF241A" w:rsidR="0016101A" w:rsidRPr="0016101A" w:rsidDel="006F7788" w:rsidRDefault="0016101A" w:rsidP="003D6C1C">
            <w:pPr>
              <w:rPr>
                <w:del w:id="119" w:author="Pierre Urban" w:date="2017-08-01T13:55:00Z"/>
                <w:rFonts w:ascii="Open Sans" w:hAnsi="Open Sans" w:cs="Open Sans"/>
                <w:b/>
                <w:sz w:val="20"/>
                <w:szCs w:val="20"/>
              </w:rPr>
            </w:pPr>
            <w:del w:id="120" w:author="Pierre Urban" w:date="2017-08-01T13:55:00Z">
              <w:r w:rsidRPr="0016101A" w:rsidDel="006F7788">
                <w:rPr>
                  <w:rFonts w:ascii="Open Sans" w:hAnsi="Open Sans" w:cs="Open Sans"/>
                  <w:b/>
                  <w:sz w:val="20"/>
                  <w:szCs w:val="20"/>
                </w:rPr>
                <w:delText>Student-Athlete Expectations</w:delText>
              </w:r>
            </w:del>
          </w:p>
          <w:p w14:paraId="7DBBEFDF" w14:textId="2DAA759C" w:rsidR="0016101A" w:rsidRPr="0016101A" w:rsidDel="006F7788" w:rsidRDefault="0016101A" w:rsidP="003D6C1C">
            <w:pPr>
              <w:pStyle w:val="ListParagraph"/>
              <w:numPr>
                <w:ilvl w:val="0"/>
                <w:numId w:val="2"/>
              </w:numPr>
              <w:rPr>
                <w:del w:id="121" w:author="Pierre Urban" w:date="2017-08-01T13:55:00Z"/>
                <w:rFonts w:ascii="Open Sans" w:hAnsi="Open Sans" w:cs="Open Sans"/>
                <w:b/>
                <w:sz w:val="20"/>
                <w:szCs w:val="20"/>
              </w:rPr>
            </w:pPr>
            <w:del w:id="122" w:author="Pierre Urban" w:date="2017-08-01T13:55:00Z">
              <w:r w:rsidRPr="0016101A" w:rsidDel="006F7788">
                <w:rPr>
                  <w:rFonts w:ascii="Open Sans" w:hAnsi="Open Sans" w:cs="Open Sans"/>
                  <w:sz w:val="20"/>
                  <w:szCs w:val="20"/>
                </w:rPr>
                <w:delText>Social Media</w:delText>
              </w:r>
            </w:del>
          </w:p>
          <w:p w14:paraId="2DEE4722" w14:textId="521D104D" w:rsidR="0016101A" w:rsidRPr="0016101A" w:rsidDel="006F7788" w:rsidRDefault="0016101A" w:rsidP="003D6C1C">
            <w:pPr>
              <w:pStyle w:val="ListParagraph"/>
              <w:numPr>
                <w:ilvl w:val="0"/>
                <w:numId w:val="2"/>
              </w:numPr>
              <w:rPr>
                <w:del w:id="123" w:author="Pierre Urban" w:date="2017-08-01T13:55:00Z"/>
                <w:rFonts w:ascii="Open Sans" w:hAnsi="Open Sans" w:cs="Open Sans"/>
                <w:b/>
                <w:sz w:val="20"/>
                <w:szCs w:val="20"/>
              </w:rPr>
            </w:pPr>
            <w:del w:id="124" w:author="Pierre Urban" w:date="2017-08-01T13:55:00Z">
              <w:r w:rsidRPr="0016101A" w:rsidDel="006F7788">
                <w:rPr>
                  <w:rFonts w:ascii="Open Sans" w:hAnsi="Open Sans" w:cs="Open Sans"/>
                  <w:sz w:val="20"/>
                  <w:szCs w:val="20"/>
                </w:rPr>
                <w:delText>Hazing/Bullying</w:delText>
              </w:r>
            </w:del>
          </w:p>
          <w:p w14:paraId="292BA66A" w14:textId="70B474B6" w:rsidR="0016101A" w:rsidRPr="0016101A" w:rsidDel="006F7788" w:rsidRDefault="0016101A" w:rsidP="003D6C1C">
            <w:pPr>
              <w:pStyle w:val="ListParagraph"/>
              <w:numPr>
                <w:ilvl w:val="0"/>
                <w:numId w:val="2"/>
              </w:numPr>
              <w:rPr>
                <w:del w:id="125" w:author="Pierre Urban" w:date="2017-08-01T13:55:00Z"/>
                <w:rFonts w:ascii="Open Sans" w:hAnsi="Open Sans" w:cs="Open Sans"/>
                <w:b/>
                <w:sz w:val="20"/>
                <w:szCs w:val="20"/>
              </w:rPr>
            </w:pPr>
            <w:del w:id="126" w:author="Pierre Urban" w:date="2017-08-01T13:55:00Z">
              <w:r w:rsidRPr="0016101A" w:rsidDel="006F7788">
                <w:rPr>
                  <w:rFonts w:ascii="Open Sans" w:hAnsi="Open Sans" w:cs="Open Sans"/>
                  <w:sz w:val="20"/>
                  <w:szCs w:val="20"/>
                </w:rPr>
                <w:delText>Game Day Professional Dress Guidelines</w:delText>
              </w:r>
            </w:del>
          </w:p>
          <w:p w14:paraId="0A9BF9CB" w14:textId="37015712" w:rsidR="0016101A" w:rsidRPr="0016101A" w:rsidDel="006F7788" w:rsidRDefault="0016101A" w:rsidP="003D6C1C">
            <w:pPr>
              <w:pStyle w:val="ListParagraph"/>
              <w:numPr>
                <w:ilvl w:val="0"/>
                <w:numId w:val="2"/>
              </w:numPr>
              <w:rPr>
                <w:del w:id="127" w:author="Pierre Urban" w:date="2017-08-01T13:55:00Z"/>
                <w:rFonts w:ascii="Open Sans" w:hAnsi="Open Sans" w:cs="Open Sans"/>
                <w:b/>
                <w:sz w:val="20"/>
                <w:szCs w:val="20"/>
              </w:rPr>
            </w:pPr>
            <w:del w:id="128" w:author="Pierre Urban" w:date="2017-08-01T13:55:00Z">
              <w:r w:rsidRPr="0016101A" w:rsidDel="006F7788">
                <w:rPr>
                  <w:rFonts w:ascii="Open Sans" w:hAnsi="Open Sans" w:cs="Open Sans"/>
                  <w:sz w:val="20"/>
                  <w:szCs w:val="20"/>
                </w:rPr>
                <w:delText>Athletic Uniform Care</w:delText>
              </w:r>
            </w:del>
          </w:p>
          <w:p w14:paraId="1CCA8696" w14:textId="53A9733B" w:rsidR="0016101A" w:rsidRPr="0016101A" w:rsidDel="006F7788" w:rsidRDefault="0016101A" w:rsidP="003D6C1C">
            <w:pPr>
              <w:pStyle w:val="ListParagraph"/>
              <w:numPr>
                <w:ilvl w:val="0"/>
                <w:numId w:val="2"/>
              </w:numPr>
              <w:rPr>
                <w:del w:id="129" w:author="Pierre Urban" w:date="2017-08-01T13:55:00Z"/>
                <w:rFonts w:ascii="Open Sans" w:hAnsi="Open Sans" w:cs="Open Sans"/>
                <w:b/>
                <w:sz w:val="20"/>
                <w:szCs w:val="20"/>
              </w:rPr>
            </w:pPr>
            <w:del w:id="130" w:author="Pierre Urban" w:date="2017-08-01T13:55:00Z">
              <w:r w:rsidRPr="0016101A" w:rsidDel="006F7788">
                <w:rPr>
                  <w:rFonts w:ascii="Open Sans" w:hAnsi="Open Sans" w:cs="Open Sans"/>
                  <w:sz w:val="20"/>
                  <w:szCs w:val="20"/>
                </w:rPr>
                <w:delText>Varsity Letterman Jacket Requirements</w:delText>
              </w:r>
            </w:del>
          </w:p>
          <w:p w14:paraId="2099F7EB" w14:textId="417E839C" w:rsidR="0016101A" w:rsidRPr="0016101A" w:rsidDel="006F7788" w:rsidRDefault="0016101A" w:rsidP="003D6C1C">
            <w:pPr>
              <w:rPr>
                <w:del w:id="131" w:author="Pierre Urban" w:date="2017-08-01T13:55:00Z"/>
                <w:rFonts w:ascii="Open Sans" w:hAnsi="Open Sans" w:cs="Open Sans"/>
                <w:b/>
                <w:sz w:val="20"/>
                <w:szCs w:val="20"/>
              </w:rPr>
            </w:pPr>
            <w:del w:id="132" w:author="Pierre Urban" w:date="2017-08-01T13:55:00Z">
              <w:r w:rsidRPr="0016101A" w:rsidDel="006F7788">
                <w:rPr>
                  <w:rFonts w:ascii="Open Sans" w:hAnsi="Open Sans" w:cs="Open Sans"/>
                  <w:b/>
                  <w:sz w:val="20"/>
                  <w:szCs w:val="20"/>
                </w:rPr>
                <w:delText>Violations</w:delText>
              </w:r>
            </w:del>
          </w:p>
          <w:p w14:paraId="4DC8BA87" w14:textId="2D8BD4E2" w:rsidR="0016101A" w:rsidRPr="0016101A" w:rsidDel="006F7788" w:rsidRDefault="0016101A" w:rsidP="003D6C1C">
            <w:pPr>
              <w:pStyle w:val="ListParagraph"/>
              <w:numPr>
                <w:ilvl w:val="0"/>
                <w:numId w:val="3"/>
              </w:numPr>
              <w:rPr>
                <w:del w:id="133" w:author="Pierre Urban" w:date="2017-08-01T13:55:00Z"/>
                <w:rFonts w:ascii="Open Sans" w:hAnsi="Open Sans" w:cs="Open Sans"/>
                <w:sz w:val="20"/>
                <w:szCs w:val="20"/>
              </w:rPr>
            </w:pPr>
            <w:del w:id="134" w:author="Pierre Urban" w:date="2017-08-01T13:55:00Z">
              <w:r w:rsidRPr="0016101A" w:rsidDel="006F7788">
                <w:rPr>
                  <w:rFonts w:ascii="Open Sans" w:hAnsi="Open Sans" w:cs="Open Sans"/>
                  <w:sz w:val="20"/>
                  <w:szCs w:val="20"/>
                </w:rPr>
                <w:delText xml:space="preserve">Academic Eligibility Violations </w:delText>
              </w:r>
            </w:del>
          </w:p>
          <w:p w14:paraId="28A8A3D0" w14:textId="6872BA71" w:rsidR="0016101A" w:rsidRPr="0016101A" w:rsidDel="006F7788" w:rsidRDefault="0016101A" w:rsidP="003D6C1C">
            <w:pPr>
              <w:pStyle w:val="ListParagraph"/>
              <w:numPr>
                <w:ilvl w:val="0"/>
                <w:numId w:val="3"/>
              </w:numPr>
              <w:rPr>
                <w:del w:id="135" w:author="Pierre Urban" w:date="2017-08-01T13:55:00Z"/>
                <w:rFonts w:ascii="Open Sans" w:hAnsi="Open Sans" w:cs="Open Sans"/>
                <w:sz w:val="20"/>
                <w:szCs w:val="20"/>
              </w:rPr>
            </w:pPr>
            <w:del w:id="136" w:author="Pierre Urban" w:date="2017-08-01T13:55:00Z">
              <w:r w:rsidRPr="0016101A" w:rsidDel="006F7788">
                <w:rPr>
                  <w:rFonts w:ascii="Open Sans" w:hAnsi="Open Sans" w:cs="Open Sans"/>
                  <w:sz w:val="20"/>
                  <w:szCs w:val="20"/>
                </w:rPr>
                <w:delText>Behavioral Violations</w:delText>
              </w:r>
            </w:del>
          </w:p>
          <w:p w14:paraId="68A12313" w14:textId="146760D0" w:rsidR="0016101A" w:rsidRPr="0016101A" w:rsidDel="006F7788" w:rsidRDefault="0016101A" w:rsidP="003D6C1C">
            <w:pPr>
              <w:pStyle w:val="ListParagraph"/>
              <w:numPr>
                <w:ilvl w:val="0"/>
                <w:numId w:val="3"/>
              </w:numPr>
              <w:rPr>
                <w:del w:id="137" w:author="Pierre Urban" w:date="2017-08-01T13:55:00Z"/>
                <w:rFonts w:ascii="Open Sans" w:hAnsi="Open Sans" w:cs="Open Sans"/>
                <w:sz w:val="20"/>
                <w:szCs w:val="20"/>
              </w:rPr>
            </w:pPr>
            <w:del w:id="138" w:author="Pierre Urban" w:date="2017-08-01T13:55:00Z">
              <w:r w:rsidRPr="0016101A" w:rsidDel="006F7788">
                <w:rPr>
                  <w:rFonts w:ascii="Open Sans" w:hAnsi="Open Sans" w:cs="Open Sans"/>
                  <w:sz w:val="20"/>
                  <w:szCs w:val="20"/>
                </w:rPr>
                <w:delText>Practice/Games Violations</w:delText>
              </w:r>
            </w:del>
          </w:p>
          <w:p w14:paraId="08CB78CE" w14:textId="5CF9C448" w:rsidR="0016101A" w:rsidRPr="0016101A" w:rsidDel="006F7788" w:rsidRDefault="0016101A" w:rsidP="003D6C1C">
            <w:pPr>
              <w:pStyle w:val="ListParagraph"/>
              <w:numPr>
                <w:ilvl w:val="0"/>
                <w:numId w:val="3"/>
              </w:numPr>
              <w:rPr>
                <w:del w:id="139" w:author="Pierre Urban" w:date="2017-08-01T13:55:00Z"/>
                <w:rFonts w:ascii="Open Sans" w:hAnsi="Open Sans" w:cs="Open Sans"/>
                <w:sz w:val="20"/>
                <w:szCs w:val="20"/>
              </w:rPr>
            </w:pPr>
            <w:del w:id="140" w:author="Pierre Urban" w:date="2017-08-01T13:55:00Z">
              <w:r w:rsidRPr="0016101A" w:rsidDel="006F7788">
                <w:rPr>
                  <w:rFonts w:ascii="Open Sans" w:hAnsi="Open Sans" w:cs="Open Sans"/>
                  <w:sz w:val="20"/>
                  <w:szCs w:val="20"/>
                </w:rPr>
                <w:delText xml:space="preserve">Equipment Violations </w:delText>
              </w:r>
            </w:del>
          </w:p>
          <w:p w14:paraId="00E635B4" w14:textId="74EBEB40" w:rsidR="0016101A" w:rsidRPr="0016101A" w:rsidDel="006F7788" w:rsidRDefault="0016101A" w:rsidP="003D6C1C">
            <w:pPr>
              <w:pStyle w:val="ListParagraph"/>
              <w:numPr>
                <w:ilvl w:val="0"/>
                <w:numId w:val="3"/>
              </w:numPr>
              <w:rPr>
                <w:del w:id="141" w:author="Pierre Urban" w:date="2017-08-01T13:55:00Z"/>
                <w:rFonts w:ascii="Open Sans" w:hAnsi="Open Sans" w:cs="Open Sans"/>
                <w:sz w:val="20"/>
                <w:szCs w:val="20"/>
              </w:rPr>
            </w:pPr>
            <w:del w:id="142" w:author="Pierre Urban" w:date="2017-08-01T13:55:00Z">
              <w:r w:rsidRPr="0016101A" w:rsidDel="006F7788">
                <w:rPr>
                  <w:rFonts w:ascii="Open Sans" w:hAnsi="Open Sans" w:cs="Open Sans"/>
                  <w:sz w:val="20"/>
                  <w:szCs w:val="20"/>
                </w:rPr>
                <w:delText>Quitting a Team</w:delText>
              </w:r>
            </w:del>
          </w:p>
          <w:p w14:paraId="1AA6FD14" w14:textId="1869B511" w:rsidR="0016101A" w:rsidRPr="0016101A" w:rsidDel="006F7788" w:rsidRDefault="0016101A" w:rsidP="00075A7C">
            <w:pPr>
              <w:pStyle w:val="ListParagraph"/>
              <w:numPr>
                <w:ilvl w:val="0"/>
                <w:numId w:val="38"/>
              </w:numPr>
              <w:rPr>
                <w:del w:id="143" w:author="Pierre Urban" w:date="2017-08-01T13:55:00Z"/>
                <w:rFonts w:ascii="Open Sans" w:hAnsi="Open Sans" w:cs="Open Sans"/>
                <w:b/>
                <w:sz w:val="20"/>
                <w:szCs w:val="20"/>
              </w:rPr>
            </w:pPr>
            <w:del w:id="144" w:author="Pierre Urban" w:date="2017-08-01T13:55:00Z">
              <w:r w:rsidRPr="0016101A" w:rsidDel="006F7788">
                <w:rPr>
                  <w:rFonts w:ascii="Open Sans" w:hAnsi="Open Sans" w:cs="Open Sans"/>
                  <w:sz w:val="20"/>
                  <w:szCs w:val="20"/>
                </w:rPr>
                <w:delText>Removal from a YES Prep Athletic Team</w:delText>
              </w:r>
            </w:del>
          </w:p>
        </w:tc>
        <w:tc>
          <w:tcPr>
            <w:tcW w:w="1880" w:type="dxa"/>
          </w:tcPr>
          <w:p w14:paraId="1347B512" w14:textId="2A540F90" w:rsidR="0016101A" w:rsidRPr="0016101A" w:rsidDel="006F7788" w:rsidRDefault="0016101A" w:rsidP="003D6C1C">
            <w:pPr>
              <w:jc w:val="right"/>
              <w:rPr>
                <w:del w:id="145" w:author="Pierre Urban" w:date="2017-08-01T13:55:00Z"/>
                <w:rFonts w:ascii="Open Sans" w:hAnsi="Open Sans" w:cs="Open Sans"/>
                <w:b/>
                <w:sz w:val="20"/>
                <w:szCs w:val="20"/>
              </w:rPr>
            </w:pPr>
            <w:del w:id="146" w:author="Pierre Urban" w:date="2017-08-01T13:55:00Z">
              <w:r w:rsidRPr="0016101A" w:rsidDel="006F7788">
                <w:rPr>
                  <w:rFonts w:ascii="Open Sans" w:hAnsi="Open Sans" w:cs="Open Sans"/>
                  <w:b/>
                  <w:sz w:val="20"/>
                  <w:szCs w:val="20"/>
                </w:rPr>
                <w:delText>6-13</w:delText>
              </w:r>
            </w:del>
          </w:p>
        </w:tc>
      </w:tr>
      <w:tr w:rsidR="0016101A" w:rsidDel="006F7788" w14:paraId="7045FB47" w14:textId="4B1136B5" w:rsidTr="003D6C1C">
        <w:trPr>
          <w:del w:id="147" w:author="Pierre Urban" w:date="2017-08-01T13:55:00Z"/>
        </w:trPr>
        <w:tc>
          <w:tcPr>
            <w:tcW w:w="8910" w:type="dxa"/>
          </w:tcPr>
          <w:p w14:paraId="5A7C263F" w14:textId="0E99AB3D" w:rsidR="0016101A" w:rsidRPr="0016101A" w:rsidDel="006F7788" w:rsidRDefault="0016101A" w:rsidP="003D6C1C">
            <w:pPr>
              <w:rPr>
                <w:del w:id="148" w:author="Pierre Urban" w:date="2017-08-01T13:55:00Z"/>
                <w:rFonts w:ascii="Open Sans" w:hAnsi="Open Sans" w:cs="Open Sans"/>
                <w:b/>
                <w:sz w:val="20"/>
                <w:szCs w:val="20"/>
              </w:rPr>
            </w:pPr>
            <w:del w:id="149" w:author="Pierre Urban" w:date="2017-08-01T13:55:00Z">
              <w:r w:rsidRPr="0016101A" w:rsidDel="006F7788">
                <w:rPr>
                  <w:rFonts w:ascii="Open Sans" w:hAnsi="Open Sans" w:cs="Open Sans"/>
                  <w:b/>
                  <w:sz w:val="20"/>
                  <w:szCs w:val="20"/>
                </w:rPr>
                <w:delText>Parent/Guardian Expectations</w:delText>
              </w:r>
            </w:del>
          </w:p>
          <w:p w14:paraId="67D41919" w14:textId="384B0F37" w:rsidR="0016101A" w:rsidRPr="0016101A" w:rsidDel="006F7788" w:rsidRDefault="0016101A" w:rsidP="003D6C1C">
            <w:pPr>
              <w:pStyle w:val="ListParagraph"/>
              <w:numPr>
                <w:ilvl w:val="0"/>
                <w:numId w:val="4"/>
              </w:numPr>
              <w:rPr>
                <w:del w:id="150" w:author="Pierre Urban" w:date="2017-08-01T13:55:00Z"/>
                <w:rFonts w:ascii="Open Sans" w:hAnsi="Open Sans" w:cs="Open Sans"/>
                <w:sz w:val="20"/>
                <w:szCs w:val="20"/>
              </w:rPr>
            </w:pPr>
            <w:del w:id="151" w:author="Pierre Urban" w:date="2017-08-01T13:55:00Z">
              <w:r w:rsidRPr="0016101A" w:rsidDel="006F7788">
                <w:rPr>
                  <w:rFonts w:ascii="Open Sans" w:hAnsi="Open Sans" w:cs="Open Sans"/>
                  <w:sz w:val="20"/>
                  <w:szCs w:val="20"/>
                </w:rPr>
                <w:delText>Parent/Coach Relationships</w:delText>
              </w:r>
            </w:del>
          </w:p>
          <w:p w14:paraId="4ED3C898" w14:textId="5D9B35FE" w:rsidR="0016101A" w:rsidRPr="0016101A" w:rsidDel="006F7788" w:rsidRDefault="0016101A" w:rsidP="003D6C1C">
            <w:pPr>
              <w:pStyle w:val="ListParagraph"/>
              <w:numPr>
                <w:ilvl w:val="0"/>
                <w:numId w:val="4"/>
              </w:numPr>
              <w:rPr>
                <w:del w:id="152" w:author="Pierre Urban" w:date="2017-08-01T13:55:00Z"/>
                <w:rFonts w:ascii="Open Sans" w:hAnsi="Open Sans" w:cs="Open Sans"/>
                <w:sz w:val="20"/>
                <w:szCs w:val="20"/>
              </w:rPr>
            </w:pPr>
            <w:del w:id="153" w:author="Pierre Urban" w:date="2017-08-01T13:55:00Z">
              <w:r w:rsidRPr="0016101A" w:rsidDel="006F7788">
                <w:rPr>
                  <w:rFonts w:ascii="Open Sans" w:hAnsi="Open Sans" w:cs="Open Sans"/>
                  <w:sz w:val="20"/>
                  <w:szCs w:val="20"/>
                </w:rPr>
                <w:delText>Behavior Expectations of Spectators</w:delText>
              </w:r>
            </w:del>
          </w:p>
          <w:p w14:paraId="2DC35A5E" w14:textId="2673274B" w:rsidR="0016101A" w:rsidRPr="0016101A" w:rsidDel="006F7788" w:rsidRDefault="0016101A" w:rsidP="003D6C1C">
            <w:pPr>
              <w:pStyle w:val="ListParagraph"/>
              <w:numPr>
                <w:ilvl w:val="0"/>
                <w:numId w:val="4"/>
              </w:numPr>
              <w:rPr>
                <w:del w:id="154" w:author="Pierre Urban" w:date="2017-08-01T13:55:00Z"/>
                <w:rFonts w:ascii="Open Sans" w:hAnsi="Open Sans" w:cs="Open Sans"/>
                <w:sz w:val="20"/>
                <w:szCs w:val="20"/>
              </w:rPr>
            </w:pPr>
            <w:del w:id="155" w:author="Pierre Urban" w:date="2017-08-01T13:55:00Z">
              <w:r w:rsidRPr="0016101A" w:rsidDel="006F7788">
                <w:rPr>
                  <w:rFonts w:ascii="Open Sans" w:hAnsi="Open Sans" w:cs="Open Sans"/>
                  <w:sz w:val="20"/>
                  <w:szCs w:val="20"/>
                </w:rPr>
                <w:delText>Fundraisers</w:delText>
              </w:r>
            </w:del>
          </w:p>
          <w:p w14:paraId="3A6E983F" w14:textId="2AB72FCE" w:rsidR="0016101A" w:rsidRPr="0016101A" w:rsidDel="006F7788" w:rsidRDefault="0016101A" w:rsidP="003D6C1C">
            <w:pPr>
              <w:rPr>
                <w:del w:id="156" w:author="Pierre Urban" w:date="2017-08-01T13:55:00Z"/>
                <w:rFonts w:ascii="Open Sans" w:hAnsi="Open Sans" w:cs="Open Sans"/>
                <w:b/>
                <w:sz w:val="20"/>
                <w:szCs w:val="20"/>
              </w:rPr>
            </w:pPr>
            <w:del w:id="157" w:author="Pierre Urban" w:date="2017-08-01T13:55:00Z">
              <w:r w:rsidRPr="0016101A" w:rsidDel="006F7788">
                <w:rPr>
                  <w:rFonts w:ascii="Open Sans" w:hAnsi="Open Sans" w:cs="Open Sans"/>
                  <w:b/>
                  <w:sz w:val="20"/>
                  <w:szCs w:val="20"/>
                </w:rPr>
                <w:delText>Violations</w:delText>
              </w:r>
            </w:del>
          </w:p>
          <w:p w14:paraId="3FD38965" w14:textId="4CCEC0D3" w:rsidR="0016101A" w:rsidRPr="0016101A" w:rsidDel="006F7788" w:rsidRDefault="0016101A" w:rsidP="00075A7C">
            <w:pPr>
              <w:pStyle w:val="ListParagraph"/>
              <w:numPr>
                <w:ilvl w:val="0"/>
                <w:numId w:val="39"/>
              </w:numPr>
              <w:rPr>
                <w:del w:id="158" w:author="Pierre Urban" w:date="2017-08-01T13:55:00Z"/>
                <w:rFonts w:ascii="Open Sans" w:hAnsi="Open Sans" w:cs="Open Sans"/>
                <w:b/>
                <w:sz w:val="20"/>
                <w:szCs w:val="20"/>
              </w:rPr>
            </w:pPr>
            <w:del w:id="159" w:author="Pierre Urban" w:date="2017-08-01T13:55:00Z">
              <w:r w:rsidRPr="0016101A" w:rsidDel="006F7788">
                <w:rPr>
                  <w:rFonts w:ascii="Open Sans" w:hAnsi="Open Sans" w:cs="Open Sans"/>
                  <w:sz w:val="20"/>
                  <w:szCs w:val="20"/>
                </w:rPr>
                <w:delText>Late Pick Up Violations</w:delText>
              </w:r>
            </w:del>
          </w:p>
          <w:p w14:paraId="314ABFBC" w14:textId="47FAD6A0" w:rsidR="0016101A" w:rsidRPr="0016101A" w:rsidDel="006F7788" w:rsidRDefault="0016101A" w:rsidP="00075A7C">
            <w:pPr>
              <w:pStyle w:val="ListParagraph"/>
              <w:numPr>
                <w:ilvl w:val="0"/>
                <w:numId w:val="39"/>
              </w:numPr>
              <w:rPr>
                <w:del w:id="160" w:author="Pierre Urban" w:date="2017-08-01T13:55:00Z"/>
                <w:rFonts w:ascii="Open Sans" w:hAnsi="Open Sans" w:cs="Open Sans"/>
                <w:b/>
                <w:sz w:val="20"/>
                <w:szCs w:val="20"/>
              </w:rPr>
            </w:pPr>
            <w:del w:id="161" w:author="Pierre Urban" w:date="2017-08-01T13:55:00Z">
              <w:r w:rsidRPr="0016101A" w:rsidDel="006F7788">
                <w:rPr>
                  <w:rFonts w:ascii="Open Sans" w:hAnsi="Open Sans" w:cs="Open Sans"/>
                  <w:sz w:val="20"/>
                  <w:szCs w:val="20"/>
                </w:rPr>
                <w:delText>Spectator Conduct Violations</w:delText>
              </w:r>
            </w:del>
          </w:p>
        </w:tc>
        <w:tc>
          <w:tcPr>
            <w:tcW w:w="1880" w:type="dxa"/>
          </w:tcPr>
          <w:p w14:paraId="1BAA532F" w14:textId="7D088632" w:rsidR="0016101A" w:rsidRPr="0016101A" w:rsidDel="006F7788" w:rsidRDefault="0016101A" w:rsidP="003D6C1C">
            <w:pPr>
              <w:jc w:val="right"/>
              <w:rPr>
                <w:del w:id="162" w:author="Pierre Urban" w:date="2017-08-01T13:55:00Z"/>
                <w:rFonts w:ascii="Open Sans" w:hAnsi="Open Sans" w:cs="Open Sans"/>
                <w:b/>
                <w:sz w:val="20"/>
                <w:szCs w:val="20"/>
              </w:rPr>
            </w:pPr>
            <w:del w:id="163" w:author="Pierre Urban" w:date="2017-08-01T13:55:00Z">
              <w:r w:rsidRPr="0016101A" w:rsidDel="006F7788">
                <w:rPr>
                  <w:rFonts w:ascii="Open Sans" w:hAnsi="Open Sans" w:cs="Open Sans"/>
                  <w:b/>
                  <w:sz w:val="20"/>
                  <w:szCs w:val="20"/>
                </w:rPr>
                <w:delText>14-19</w:delText>
              </w:r>
            </w:del>
          </w:p>
        </w:tc>
      </w:tr>
      <w:tr w:rsidR="0016101A" w:rsidDel="006F7788" w14:paraId="78EBAFCE" w14:textId="7D94AA87" w:rsidTr="003D6C1C">
        <w:trPr>
          <w:del w:id="164" w:author="Pierre Urban" w:date="2017-08-01T13:55:00Z"/>
        </w:trPr>
        <w:tc>
          <w:tcPr>
            <w:tcW w:w="8910" w:type="dxa"/>
          </w:tcPr>
          <w:p w14:paraId="47C5BE64" w14:textId="562BBD76" w:rsidR="0016101A" w:rsidRPr="0016101A" w:rsidDel="006F7788" w:rsidRDefault="0016101A" w:rsidP="003D6C1C">
            <w:pPr>
              <w:rPr>
                <w:del w:id="165" w:author="Pierre Urban" w:date="2017-08-01T13:55:00Z"/>
                <w:rFonts w:ascii="Open Sans" w:hAnsi="Open Sans" w:cs="Open Sans"/>
                <w:sz w:val="20"/>
                <w:szCs w:val="20"/>
              </w:rPr>
            </w:pPr>
            <w:del w:id="166" w:author="Pierre Urban" w:date="2017-08-01T13:55:00Z">
              <w:r w:rsidRPr="0016101A" w:rsidDel="006F7788">
                <w:rPr>
                  <w:rFonts w:ascii="Open Sans" w:hAnsi="Open Sans" w:cs="Open Sans"/>
                  <w:b/>
                  <w:sz w:val="20"/>
                  <w:szCs w:val="20"/>
                </w:rPr>
                <w:delText>Expenses</w:delText>
              </w:r>
            </w:del>
          </w:p>
          <w:p w14:paraId="0825D5E0" w14:textId="67102F4E" w:rsidR="0016101A" w:rsidRPr="0016101A" w:rsidDel="006F7788" w:rsidRDefault="0016101A" w:rsidP="00075A7C">
            <w:pPr>
              <w:pStyle w:val="ListParagraph"/>
              <w:numPr>
                <w:ilvl w:val="0"/>
                <w:numId w:val="40"/>
              </w:numPr>
              <w:rPr>
                <w:del w:id="167" w:author="Pierre Urban" w:date="2017-08-01T13:55:00Z"/>
                <w:rFonts w:ascii="Open Sans" w:hAnsi="Open Sans" w:cs="Open Sans"/>
                <w:sz w:val="20"/>
                <w:szCs w:val="20"/>
              </w:rPr>
            </w:pPr>
            <w:del w:id="168" w:author="Pierre Urban" w:date="2017-08-01T13:55:00Z">
              <w:r w:rsidRPr="0016101A" w:rsidDel="006F7788">
                <w:rPr>
                  <w:rFonts w:ascii="Open Sans" w:hAnsi="Open Sans" w:cs="Open Sans"/>
                  <w:sz w:val="20"/>
                  <w:szCs w:val="20"/>
                </w:rPr>
                <w:delText>General Expenses</w:delText>
              </w:r>
            </w:del>
          </w:p>
          <w:p w14:paraId="2E8ABA28" w14:textId="72F3C290" w:rsidR="0016101A" w:rsidRPr="0016101A" w:rsidDel="006F7788" w:rsidRDefault="0016101A" w:rsidP="00075A7C">
            <w:pPr>
              <w:pStyle w:val="ListParagraph"/>
              <w:numPr>
                <w:ilvl w:val="0"/>
                <w:numId w:val="40"/>
              </w:numPr>
              <w:rPr>
                <w:del w:id="169" w:author="Pierre Urban" w:date="2017-08-01T13:55:00Z"/>
                <w:rFonts w:ascii="Open Sans" w:hAnsi="Open Sans" w:cs="Open Sans"/>
                <w:sz w:val="20"/>
                <w:szCs w:val="20"/>
              </w:rPr>
            </w:pPr>
            <w:del w:id="170" w:author="Pierre Urban" w:date="2017-08-01T13:55:00Z">
              <w:r w:rsidRPr="0016101A" w:rsidDel="006F7788">
                <w:rPr>
                  <w:rFonts w:ascii="Open Sans" w:hAnsi="Open Sans" w:cs="Open Sans"/>
                  <w:sz w:val="20"/>
                  <w:szCs w:val="20"/>
                </w:rPr>
                <w:delText>Athletic Participation Fee</w:delText>
              </w:r>
            </w:del>
          </w:p>
          <w:p w14:paraId="1B146AD3" w14:textId="0C7BF87D" w:rsidR="0016101A" w:rsidRPr="0016101A" w:rsidDel="006F7788" w:rsidRDefault="0016101A" w:rsidP="00075A7C">
            <w:pPr>
              <w:pStyle w:val="ListParagraph"/>
              <w:numPr>
                <w:ilvl w:val="0"/>
                <w:numId w:val="40"/>
              </w:numPr>
              <w:rPr>
                <w:del w:id="171" w:author="Pierre Urban" w:date="2017-08-01T13:55:00Z"/>
                <w:rFonts w:ascii="Open Sans" w:hAnsi="Open Sans" w:cs="Open Sans"/>
                <w:sz w:val="20"/>
                <w:szCs w:val="20"/>
              </w:rPr>
            </w:pPr>
            <w:del w:id="172" w:author="Pierre Urban" w:date="2017-08-01T13:55:00Z">
              <w:r w:rsidRPr="0016101A" w:rsidDel="006F7788">
                <w:rPr>
                  <w:rFonts w:ascii="Open Sans" w:hAnsi="Open Sans" w:cs="Open Sans"/>
                  <w:sz w:val="20"/>
                  <w:szCs w:val="20"/>
                </w:rPr>
                <w:delText>Fundraisers</w:delText>
              </w:r>
            </w:del>
          </w:p>
        </w:tc>
        <w:tc>
          <w:tcPr>
            <w:tcW w:w="1880" w:type="dxa"/>
          </w:tcPr>
          <w:p w14:paraId="7952CF68" w14:textId="0AF895BA" w:rsidR="0016101A" w:rsidRPr="0016101A" w:rsidDel="006F7788" w:rsidRDefault="0016101A" w:rsidP="003D6C1C">
            <w:pPr>
              <w:jc w:val="right"/>
              <w:rPr>
                <w:del w:id="173" w:author="Pierre Urban" w:date="2017-08-01T13:55:00Z"/>
                <w:rFonts w:ascii="Open Sans" w:hAnsi="Open Sans" w:cs="Open Sans"/>
                <w:b/>
                <w:sz w:val="20"/>
                <w:szCs w:val="20"/>
              </w:rPr>
            </w:pPr>
            <w:del w:id="174" w:author="Pierre Urban" w:date="2017-08-01T13:55:00Z">
              <w:r w:rsidRPr="0016101A" w:rsidDel="006F7788">
                <w:rPr>
                  <w:rFonts w:ascii="Open Sans" w:hAnsi="Open Sans" w:cs="Open Sans"/>
                  <w:b/>
                  <w:sz w:val="20"/>
                  <w:szCs w:val="20"/>
                </w:rPr>
                <w:delText>20</w:delText>
              </w:r>
            </w:del>
          </w:p>
        </w:tc>
      </w:tr>
      <w:tr w:rsidR="0016101A" w:rsidDel="006F7788" w14:paraId="12412D21" w14:textId="58F89333" w:rsidTr="003D6C1C">
        <w:trPr>
          <w:del w:id="175" w:author="Pierre Urban" w:date="2017-08-01T13:55:00Z"/>
        </w:trPr>
        <w:tc>
          <w:tcPr>
            <w:tcW w:w="7729" w:type="dxa"/>
          </w:tcPr>
          <w:p w14:paraId="04C468C0" w14:textId="4B5EF275" w:rsidR="0016101A" w:rsidRPr="0016101A" w:rsidDel="006F7788" w:rsidRDefault="0016101A" w:rsidP="003D6C1C">
            <w:pPr>
              <w:rPr>
                <w:del w:id="176" w:author="Pierre Urban" w:date="2017-08-01T13:55:00Z"/>
                <w:rFonts w:ascii="Open Sans" w:hAnsi="Open Sans" w:cs="Open Sans"/>
                <w:b/>
                <w:sz w:val="20"/>
                <w:szCs w:val="20"/>
              </w:rPr>
            </w:pPr>
            <w:del w:id="177" w:author="Pierre Urban" w:date="2017-08-01T13:55:00Z">
              <w:r w:rsidRPr="0016101A" w:rsidDel="006F7788">
                <w:rPr>
                  <w:rFonts w:ascii="Open Sans" w:hAnsi="Open Sans" w:cs="Open Sans"/>
                  <w:b/>
                  <w:sz w:val="20"/>
                  <w:szCs w:val="20"/>
                </w:rPr>
                <w:delText>Athletic Staff Expectations</w:delText>
              </w:r>
            </w:del>
          </w:p>
          <w:p w14:paraId="7DF34B6A" w14:textId="14883E42" w:rsidR="0016101A" w:rsidRPr="0016101A" w:rsidDel="006F7788" w:rsidRDefault="0016101A" w:rsidP="00075A7C">
            <w:pPr>
              <w:pStyle w:val="ListParagraph"/>
              <w:numPr>
                <w:ilvl w:val="0"/>
                <w:numId w:val="42"/>
              </w:numPr>
              <w:rPr>
                <w:del w:id="178" w:author="Pierre Urban" w:date="2017-08-01T13:55:00Z"/>
                <w:rFonts w:ascii="Open Sans" w:hAnsi="Open Sans" w:cs="Open Sans"/>
                <w:sz w:val="20"/>
                <w:szCs w:val="20"/>
              </w:rPr>
            </w:pPr>
            <w:del w:id="179" w:author="Pierre Urban" w:date="2017-08-01T13:55:00Z">
              <w:r w:rsidRPr="0016101A" w:rsidDel="006F7788">
                <w:rPr>
                  <w:rFonts w:ascii="Open Sans" w:hAnsi="Open Sans" w:cs="Open Sans"/>
                  <w:sz w:val="20"/>
                  <w:szCs w:val="20"/>
                </w:rPr>
                <w:delText>Coaching Staff</w:delText>
              </w:r>
            </w:del>
          </w:p>
          <w:p w14:paraId="79A10E27" w14:textId="49C935F4" w:rsidR="0016101A" w:rsidRPr="0016101A" w:rsidDel="006F7788" w:rsidRDefault="0016101A" w:rsidP="00075A7C">
            <w:pPr>
              <w:pStyle w:val="ListParagraph"/>
              <w:numPr>
                <w:ilvl w:val="0"/>
                <w:numId w:val="42"/>
              </w:numPr>
              <w:rPr>
                <w:del w:id="180" w:author="Pierre Urban" w:date="2017-08-01T13:55:00Z"/>
                <w:rFonts w:ascii="Open Sans" w:hAnsi="Open Sans" w:cs="Open Sans"/>
                <w:sz w:val="20"/>
                <w:szCs w:val="20"/>
              </w:rPr>
            </w:pPr>
            <w:del w:id="181" w:author="Pierre Urban" w:date="2017-08-01T13:55:00Z">
              <w:r w:rsidRPr="0016101A" w:rsidDel="006F7788">
                <w:rPr>
                  <w:rFonts w:ascii="Open Sans" w:hAnsi="Open Sans" w:cs="Open Sans"/>
                  <w:sz w:val="20"/>
                  <w:szCs w:val="20"/>
                </w:rPr>
                <w:delText>Athletic Director</w:delText>
              </w:r>
            </w:del>
          </w:p>
        </w:tc>
        <w:tc>
          <w:tcPr>
            <w:tcW w:w="1631" w:type="dxa"/>
          </w:tcPr>
          <w:p w14:paraId="32A8D6B2" w14:textId="4727B286" w:rsidR="0016101A" w:rsidRPr="0016101A" w:rsidDel="006F7788" w:rsidRDefault="0016101A" w:rsidP="003D6C1C">
            <w:pPr>
              <w:jc w:val="right"/>
              <w:rPr>
                <w:del w:id="182" w:author="Pierre Urban" w:date="2017-08-01T13:55:00Z"/>
                <w:rFonts w:ascii="Open Sans" w:hAnsi="Open Sans" w:cs="Open Sans"/>
                <w:b/>
                <w:sz w:val="20"/>
                <w:szCs w:val="20"/>
              </w:rPr>
            </w:pPr>
            <w:del w:id="183" w:author="Pierre Urban" w:date="2017-08-01T13:55:00Z">
              <w:r w:rsidRPr="0016101A" w:rsidDel="006F7788">
                <w:rPr>
                  <w:rFonts w:ascii="Open Sans" w:hAnsi="Open Sans" w:cs="Open Sans"/>
                  <w:b/>
                  <w:sz w:val="20"/>
                  <w:szCs w:val="20"/>
                </w:rPr>
                <w:delText>21-33</w:delText>
              </w:r>
            </w:del>
          </w:p>
        </w:tc>
      </w:tr>
      <w:tr w:rsidR="0016101A" w:rsidDel="006F7788" w14:paraId="6BD3DAFA" w14:textId="028C2C81" w:rsidTr="003D6C1C">
        <w:trPr>
          <w:del w:id="184" w:author="Pierre Urban" w:date="2017-08-01T13:55:00Z"/>
        </w:trPr>
        <w:tc>
          <w:tcPr>
            <w:tcW w:w="7729" w:type="dxa"/>
          </w:tcPr>
          <w:p w14:paraId="696D02E2" w14:textId="5333E12B" w:rsidR="0016101A" w:rsidRPr="0016101A" w:rsidDel="006F7788" w:rsidRDefault="0016101A" w:rsidP="003D6C1C">
            <w:pPr>
              <w:rPr>
                <w:del w:id="185" w:author="Pierre Urban" w:date="2017-08-01T13:55:00Z"/>
                <w:rFonts w:ascii="Open Sans" w:hAnsi="Open Sans" w:cs="Open Sans"/>
                <w:b/>
                <w:sz w:val="20"/>
                <w:szCs w:val="20"/>
              </w:rPr>
            </w:pPr>
            <w:del w:id="186" w:author="Pierre Urban" w:date="2017-08-01T13:55:00Z">
              <w:r w:rsidRPr="0016101A" w:rsidDel="006F7788">
                <w:rPr>
                  <w:rFonts w:ascii="Open Sans" w:hAnsi="Open Sans" w:cs="Open Sans"/>
                  <w:b/>
                  <w:sz w:val="20"/>
                  <w:szCs w:val="20"/>
                </w:rPr>
                <w:delText>Sport Injury Protocol</w:delText>
              </w:r>
            </w:del>
          </w:p>
          <w:p w14:paraId="16148546" w14:textId="51A4DFCD" w:rsidR="0016101A" w:rsidRPr="0016101A" w:rsidDel="006F7788" w:rsidRDefault="0016101A" w:rsidP="00075A7C">
            <w:pPr>
              <w:pStyle w:val="ListParagraph"/>
              <w:numPr>
                <w:ilvl w:val="0"/>
                <w:numId w:val="41"/>
              </w:numPr>
              <w:rPr>
                <w:del w:id="187" w:author="Pierre Urban" w:date="2017-08-01T13:55:00Z"/>
                <w:rFonts w:ascii="Open Sans" w:hAnsi="Open Sans" w:cs="Open Sans"/>
                <w:sz w:val="20"/>
                <w:szCs w:val="20"/>
              </w:rPr>
            </w:pPr>
            <w:del w:id="188" w:author="Pierre Urban" w:date="2017-08-01T13:55:00Z">
              <w:r w:rsidRPr="0016101A" w:rsidDel="006F7788">
                <w:rPr>
                  <w:rFonts w:ascii="Open Sans" w:hAnsi="Open Sans" w:cs="Open Sans"/>
                  <w:sz w:val="20"/>
                  <w:szCs w:val="20"/>
                </w:rPr>
                <w:delText>When to Seek Medical Treatment</w:delText>
              </w:r>
            </w:del>
          </w:p>
          <w:p w14:paraId="2C499ADC" w14:textId="3D2A9B15" w:rsidR="0016101A" w:rsidRPr="0016101A" w:rsidDel="006F7788" w:rsidRDefault="0016101A" w:rsidP="00075A7C">
            <w:pPr>
              <w:pStyle w:val="ListParagraph"/>
              <w:numPr>
                <w:ilvl w:val="0"/>
                <w:numId w:val="41"/>
              </w:numPr>
              <w:rPr>
                <w:del w:id="189" w:author="Pierre Urban" w:date="2017-08-01T13:55:00Z"/>
                <w:rFonts w:ascii="Open Sans" w:hAnsi="Open Sans" w:cs="Open Sans"/>
                <w:sz w:val="20"/>
                <w:szCs w:val="20"/>
              </w:rPr>
            </w:pPr>
            <w:del w:id="190" w:author="Pierre Urban" w:date="2017-08-01T13:55:00Z">
              <w:r w:rsidRPr="0016101A" w:rsidDel="006F7788">
                <w:rPr>
                  <w:rFonts w:ascii="Open Sans" w:hAnsi="Open Sans" w:cs="Open Sans"/>
                  <w:sz w:val="20"/>
                  <w:szCs w:val="20"/>
                </w:rPr>
                <w:delText>Natasha’s Law – HB 2038</w:delText>
              </w:r>
            </w:del>
          </w:p>
          <w:p w14:paraId="1EC6A7E4" w14:textId="268C45C7" w:rsidR="0016101A" w:rsidRPr="0016101A" w:rsidDel="006F7788" w:rsidRDefault="0016101A" w:rsidP="00075A7C">
            <w:pPr>
              <w:pStyle w:val="ListParagraph"/>
              <w:numPr>
                <w:ilvl w:val="0"/>
                <w:numId w:val="41"/>
              </w:numPr>
              <w:rPr>
                <w:del w:id="191" w:author="Pierre Urban" w:date="2017-08-01T13:55:00Z"/>
                <w:rFonts w:ascii="Open Sans" w:hAnsi="Open Sans" w:cs="Open Sans"/>
                <w:sz w:val="20"/>
                <w:szCs w:val="20"/>
              </w:rPr>
            </w:pPr>
            <w:del w:id="192" w:author="Pierre Urban" w:date="2017-08-01T13:55:00Z">
              <w:r w:rsidRPr="0016101A" w:rsidDel="006F7788">
                <w:rPr>
                  <w:rFonts w:ascii="Open Sans" w:hAnsi="Open Sans" w:cs="Open Sans"/>
                  <w:sz w:val="20"/>
                  <w:szCs w:val="20"/>
                </w:rPr>
                <w:delText>Minor Injury Treatment – RICE</w:delText>
              </w:r>
            </w:del>
          </w:p>
          <w:p w14:paraId="4623919F" w14:textId="6E5DB244" w:rsidR="0016101A" w:rsidRPr="0016101A" w:rsidDel="006F7788" w:rsidRDefault="0016101A" w:rsidP="00075A7C">
            <w:pPr>
              <w:pStyle w:val="ListParagraph"/>
              <w:numPr>
                <w:ilvl w:val="0"/>
                <w:numId w:val="41"/>
              </w:numPr>
              <w:rPr>
                <w:del w:id="193" w:author="Pierre Urban" w:date="2017-08-01T13:55:00Z"/>
                <w:rFonts w:ascii="Open Sans" w:hAnsi="Open Sans" w:cs="Open Sans"/>
                <w:sz w:val="20"/>
                <w:szCs w:val="20"/>
              </w:rPr>
            </w:pPr>
            <w:del w:id="194" w:author="Pierre Urban" w:date="2017-08-01T13:55:00Z">
              <w:r w:rsidRPr="0016101A" w:rsidDel="006F7788">
                <w:rPr>
                  <w:rFonts w:ascii="Open Sans" w:hAnsi="Open Sans" w:cs="Open Sans"/>
                  <w:sz w:val="20"/>
                  <w:szCs w:val="20"/>
                </w:rPr>
                <w:delText>Severe Incident Protocol</w:delText>
              </w:r>
            </w:del>
          </w:p>
        </w:tc>
        <w:tc>
          <w:tcPr>
            <w:tcW w:w="1631" w:type="dxa"/>
          </w:tcPr>
          <w:p w14:paraId="5D9658A7" w14:textId="1B8CC5C7" w:rsidR="0016101A" w:rsidRPr="0016101A" w:rsidDel="006F7788" w:rsidRDefault="0016101A" w:rsidP="003D6C1C">
            <w:pPr>
              <w:jc w:val="right"/>
              <w:rPr>
                <w:del w:id="195" w:author="Pierre Urban" w:date="2017-08-01T13:55:00Z"/>
                <w:rFonts w:ascii="Open Sans" w:hAnsi="Open Sans" w:cs="Open Sans"/>
                <w:b/>
                <w:sz w:val="20"/>
                <w:szCs w:val="20"/>
              </w:rPr>
            </w:pPr>
            <w:del w:id="196" w:author="Pierre Urban" w:date="2017-08-01T13:55:00Z">
              <w:r w:rsidRPr="0016101A" w:rsidDel="006F7788">
                <w:rPr>
                  <w:rFonts w:ascii="Open Sans" w:hAnsi="Open Sans" w:cs="Open Sans"/>
                  <w:b/>
                  <w:sz w:val="20"/>
                  <w:szCs w:val="20"/>
                </w:rPr>
                <w:delText>34-35</w:delText>
              </w:r>
            </w:del>
          </w:p>
        </w:tc>
      </w:tr>
      <w:tr w:rsidR="0016101A" w:rsidDel="006F7788" w14:paraId="6A753CB3" w14:textId="11858742" w:rsidTr="003D6C1C">
        <w:trPr>
          <w:del w:id="197" w:author="Pierre Urban" w:date="2017-08-01T13:55:00Z"/>
        </w:trPr>
        <w:tc>
          <w:tcPr>
            <w:tcW w:w="7729" w:type="dxa"/>
          </w:tcPr>
          <w:p w14:paraId="3984A0A2" w14:textId="5693EFBC" w:rsidR="0016101A" w:rsidRPr="0016101A" w:rsidDel="006F7788" w:rsidRDefault="0016101A" w:rsidP="003D6C1C">
            <w:pPr>
              <w:rPr>
                <w:del w:id="198" w:author="Pierre Urban" w:date="2017-08-01T13:55:00Z"/>
                <w:rFonts w:ascii="Open Sans" w:hAnsi="Open Sans" w:cs="Open Sans"/>
                <w:b/>
                <w:sz w:val="20"/>
                <w:szCs w:val="20"/>
              </w:rPr>
            </w:pPr>
            <w:del w:id="199" w:author="Pierre Urban" w:date="2017-08-01T13:55:00Z">
              <w:r w:rsidRPr="0016101A" w:rsidDel="006F7788">
                <w:rPr>
                  <w:rFonts w:ascii="Open Sans" w:hAnsi="Open Sans" w:cs="Open Sans"/>
                  <w:b/>
                  <w:sz w:val="20"/>
                  <w:szCs w:val="20"/>
                </w:rPr>
                <w:delText>Agreement Sheet (to be torn out and turned in to coach)</w:delText>
              </w:r>
            </w:del>
          </w:p>
        </w:tc>
        <w:tc>
          <w:tcPr>
            <w:tcW w:w="1631" w:type="dxa"/>
          </w:tcPr>
          <w:p w14:paraId="30132B6A" w14:textId="0460D2D9" w:rsidR="0016101A" w:rsidRPr="0016101A" w:rsidDel="006F7788" w:rsidRDefault="0016101A" w:rsidP="003D6C1C">
            <w:pPr>
              <w:jc w:val="right"/>
              <w:rPr>
                <w:del w:id="200" w:author="Pierre Urban" w:date="2017-08-01T13:55:00Z"/>
                <w:rFonts w:ascii="Open Sans" w:hAnsi="Open Sans" w:cs="Open Sans"/>
                <w:b/>
                <w:sz w:val="20"/>
                <w:szCs w:val="20"/>
              </w:rPr>
            </w:pPr>
            <w:del w:id="201" w:author="Pierre Urban" w:date="2017-08-01T13:55:00Z">
              <w:r w:rsidRPr="0016101A" w:rsidDel="006F7788">
                <w:rPr>
                  <w:rFonts w:ascii="Open Sans" w:hAnsi="Open Sans" w:cs="Open Sans"/>
                  <w:b/>
                  <w:sz w:val="20"/>
                  <w:szCs w:val="20"/>
                </w:rPr>
                <w:delText>36</w:delText>
              </w:r>
            </w:del>
          </w:p>
        </w:tc>
      </w:tr>
      <w:tr w:rsidR="007352FA" w:rsidDel="006F7788" w14:paraId="3CEDA186" w14:textId="143636F8" w:rsidTr="003D6C1C">
        <w:trPr>
          <w:del w:id="202" w:author="Pierre Urban" w:date="2017-08-01T13:55:00Z"/>
        </w:trPr>
        <w:tc>
          <w:tcPr>
            <w:tcW w:w="7729" w:type="dxa"/>
          </w:tcPr>
          <w:p w14:paraId="4C409F42" w14:textId="4AA299D6" w:rsidR="007352FA" w:rsidDel="006F7788" w:rsidRDefault="007352FA" w:rsidP="003D6C1C">
            <w:pPr>
              <w:rPr>
                <w:del w:id="203" w:author="Pierre Urban" w:date="2017-08-01T13:55:00Z"/>
                <w:rFonts w:ascii="Open Sans" w:hAnsi="Open Sans" w:cs="Open Sans"/>
                <w:b/>
                <w:sz w:val="20"/>
                <w:szCs w:val="20"/>
              </w:rPr>
            </w:pPr>
          </w:p>
          <w:p w14:paraId="5BE1EE63" w14:textId="5AF47CAF" w:rsidR="007352FA" w:rsidDel="006F7788" w:rsidRDefault="007352FA" w:rsidP="003D6C1C">
            <w:pPr>
              <w:rPr>
                <w:del w:id="204" w:author="Pierre Urban" w:date="2017-08-01T13:55:00Z"/>
                <w:rFonts w:ascii="Open Sans" w:hAnsi="Open Sans" w:cs="Open Sans"/>
                <w:b/>
                <w:sz w:val="20"/>
                <w:szCs w:val="20"/>
              </w:rPr>
            </w:pPr>
          </w:p>
          <w:p w14:paraId="3C35E3C6" w14:textId="70602C86" w:rsidR="007352FA" w:rsidDel="006F7788" w:rsidRDefault="007352FA" w:rsidP="003D6C1C">
            <w:pPr>
              <w:rPr>
                <w:del w:id="205" w:author="Pierre Urban" w:date="2017-08-01T13:55:00Z"/>
                <w:rFonts w:ascii="Open Sans" w:hAnsi="Open Sans" w:cs="Open Sans"/>
                <w:b/>
                <w:sz w:val="20"/>
                <w:szCs w:val="20"/>
              </w:rPr>
            </w:pPr>
          </w:p>
          <w:p w14:paraId="21F21166" w14:textId="3499008C" w:rsidR="007352FA" w:rsidDel="006F7788" w:rsidRDefault="007352FA" w:rsidP="003D6C1C">
            <w:pPr>
              <w:rPr>
                <w:del w:id="206" w:author="Pierre Urban" w:date="2017-08-01T13:55:00Z"/>
                <w:rFonts w:ascii="Open Sans" w:hAnsi="Open Sans" w:cs="Open Sans"/>
                <w:b/>
                <w:sz w:val="20"/>
                <w:szCs w:val="20"/>
              </w:rPr>
            </w:pPr>
          </w:p>
          <w:p w14:paraId="649A7470" w14:textId="6CB6DC0A" w:rsidR="007352FA" w:rsidDel="006F7788" w:rsidRDefault="007352FA" w:rsidP="003D6C1C">
            <w:pPr>
              <w:rPr>
                <w:del w:id="207" w:author="Pierre Urban" w:date="2017-08-01T13:55:00Z"/>
                <w:rFonts w:ascii="Open Sans" w:hAnsi="Open Sans" w:cs="Open Sans"/>
                <w:b/>
                <w:sz w:val="20"/>
                <w:szCs w:val="20"/>
              </w:rPr>
            </w:pPr>
          </w:p>
          <w:p w14:paraId="5012A26F" w14:textId="3E245C07" w:rsidR="007352FA" w:rsidDel="006F7788" w:rsidRDefault="007352FA" w:rsidP="003D6C1C">
            <w:pPr>
              <w:rPr>
                <w:del w:id="208" w:author="Pierre Urban" w:date="2017-08-01T13:55:00Z"/>
                <w:rFonts w:ascii="Open Sans" w:hAnsi="Open Sans" w:cs="Open Sans"/>
                <w:b/>
                <w:sz w:val="20"/>
                <w:szCs w:val="20"/>
              </w:rPr>
            </w:pPr>
          </w:p>
          <w:p w14:paraId="3876D274" w14:textId="13EB3DB4" w:rsidR="007352FA" w:rsidDel="006F7788" w:rsidRDefault="007352FA" w:rsidP="003D6C1C">
            <w:pPr>
              <w:rPr>
                <w:del w:id="209" w:author="Pierre Urban" w:date="2017-08-01T13:55:00Z"/>
                <w:rFonts w:ascii="Open Sans" w:hAnsi="Open Sans" w:cs="Open Sans"/>
                <w:b/>
                <w:sz w:val="20"/>
                <w:szCs w:val="20"/>
              </w:rPr>
            </w:pPr>
          </w:p>
          <w:p w14:paraId="56BC6F25" w14:textId="42AAEEF8" w:rsidR="007352FA" w:rsidDel="006F7788" w:rsidRDefault="007352FA" w:rsidP="003D6C1C">
            <w:pPr>
              <w:rPr>
                <w:del w:id="210" w:author="Pierre Urban" w:date="2017-08-01T13:55:00Z"/>
                <w:rFonts w:ascii="Open Sans" w:hAnsi="Open Sans" w:cs="Open Sans"/>
                <w:b/>
                <w:sz w:val="20"/>
                <w:szCs w:val="20"/>
              </w:rPr>
            </w:pPr>
          </w:p>
          <w:p w14:paraId="2899C08B" w14:textId="329E6BFF" w:rsidR="007352FA" w:rsidDel="006F7788" w:rsidRDefault="007352FA" w:rsidP="003D6C1C">
            <w:pPr>
              <w:rPr>
                <w:del w:id="211" w:author="Pierre Urban" w:date="2017-08-01T13:55:00Z"/>
                <w:rFonts w:ascii="Open Sans" w:hAnsi="Open Sans" w:cs="Open Sans"/>
                <w:b/>
                <w:sz w:val="20"/>
                <w:szCs w:val="20"/>
              </w:rPr>
            </w:pPr>
          </w:p>
          <w:p w14:paraId="7C3E5B7E" w14:textId="02A1EF8E" w:rsidR="007352FA" w:rsidDel="006F7788" w:rsidRDefault="007352FA" w:rsidP="003D6C1C">
            <w:pPr>
              <w:rPr>
                <w:del w:id="212" w:author="Pierre Urban" w:date="2017-08-01T13:55:00Z"/>
                <w:rFonts w:ascii="Open Sans" w:hAnsi="Open Sans" w:cs="Open Sans"/>
                <w:b/>
                <w:sz w:val="20"/>
                <w:szCs w:val="20"/>
              </w:rPr>
            </w:pPr>
          </w:p>
          <w:p w14:paraId="274BBE43" w14:textId="196FCCDE" w:rsidR="007352FA" w:rsidDel="006F7788" w:rsidRDefault="007352FA" w:rsidP="003D6C1C">
            <w:pPr>
              <w:rPr>
                <w:del w:id="213" w:author="Pierre Urban" w:date="2017-08-01T13:55:00Z"/>
                <w:rFonts w:ascii="Open Sans" w:hAnsi="Open Sans" w:cs="Open Sans"/>
                <w:b/>
                <w:sz w:val="20"/>
                <w:szCs w:val="20"/>
              </w:rPr>
            </w:pPr>
          </w:p>
          <w:p w14:paraId="29A283C8" w14:textId="71130F8E" w:rsidR="007352FA" w:rsidRPr="0016101A" w:rsidDel="006F7788" w:rsidRDefault="007352FA" w:rsidP="003D6C1C">
            <w:pPr>
              <w:rPr>
                <w:del w:id="214" w:author="Pierre Urban" w:date="2017-08-01T13:55:00Z"/>
                <w:rFonts w:ascii="Open Sans" w:hAnsi="Open Sans" w:cs="Open Sans"/>
                <w:b/>
                <w:sz w:val="20"/>
                <w:szCs w:val="20"/>
              </w:rPr>
            </w:pPr>
          </w:p>
        </w:tc>
        <w:tc>
          <w:tcPr>
            <w:tcW w:w="1631" w:type="dxa"/>
          </w:tcPr>
          <w:p w14:paraId="5AA667EC" w14:textId="0348A031" w:rsidR="007352FA" w:rsidRPr="0016101A" w:rsidDel="006F7788" w:rsidRDefault="007352FA" w:rsidP="003D6C1C">
            <w:pPr>
              <w:jc w:val="right"/>
              <w:rPr>
                <w:del w:id="215" w:author="Pierre Urban" w:date="2017-08-01T13:55:00Z"/>
                <w:rFonts w:ascii="Open Sans" w:hAnsi="Open Sans" w:cs="Open Sans"/>
                <w:b/>
                <w:sz w:val="20"/>
                <w:szCs w:val="20"/>
              </w:rPr>
            </w:pPr>
          </w:p>
        </w:tc>
      </w:tr>
    </w:tbl>
    <w:p w14:paraId="2EA68BE6" w14:textId="77777777" w:rsidR="00617765" w:rsidRPr="00617765" w:rsidRDefault="6903D8F8" w:rsidP="6903D8F8">
      <w:pPr>
        <w:pBdr>
          <w:bottom w:val="single" w:sz="4" w:space="1" w:color="auto"/>
        </w:pBdr>
        <w:shd w:val="clear" w:color="auto" w:fill="BFBFBF" w:themeFill="background1" w:themeFillShade="BF"/>
        <w:jc w:val="center"/>
        <w:rPr>
          <w:rFonts w:ascii="Open Sans" w:eastAsia="Open Sans" w:hAnsi="Open Sans" w:cs="Open Sans"/>
          <w:sz w:val="28"/>
          <w:szCs w:val="28"/>
        </w:rPr>
      </w:pPr>
      <w:r w:rsidRPr="6903D8F8">
        <w:rPr>
          <w:rFonts w:ascii="Open Sans" w:eastAsia="Open Sans" w:hAnsi="Open Sans" w:cs="Open Sans"/>
          <w:b/>
          <w:bCs/>
          <w:sz w:val="28"/>
          <w:szCs w:val="28"/>
        </w:rPr>
        <w:lastRenderedPageBreak/>
        <w:t>INTRODUCTION</w:t>
      </w:r>
    </w:p>
    <w:p w14:paraId="4B446968" w14:textId="36A29DAD" w:rsidR="00617765" w:rsidRPr="00617765" w:rsidRDefault="6903D8F8" w:rsidP="6903D8F8">
      <w:pPr>
        <w:rPr>
          <w:rFonts w:ascii="Open Sans" w:eastAsia="Open Sans" w:hAnsi="Open Sans" w:cs="Open Sans"/>
        </w:rPr>
      </w:pPr>
      <w:r w:rsidRPr="6903D8F8">
        <w:rPr>
          <w:rFonts w:ascii="Open Sans" w:eastAsia="Open Sans" w:hAnsi="Open Sans" w:cs="Open Sans"/>
        </w:rPr>
        <w:t>This handbook will represent the core beliefs and ideals by which YES Prep Public School will operate its athletic program.  All campuses within the YES Prep Public Schools Athletic programs are in compliance with the mandatory state and federal statutes establishing standards for equality as stated in Title IX.  Listed below is a portion of the Education Amendments of 1972 which prohibits sex discrimination in federally assisted educational programs.</w:t>
      </w:r>
    </w:p>
    <w:p w14:paraId="64D22435" w14:textId="77777777" w:rsidR="005457EF" w:rsidRDefault="6903D8F8" w:rsidP="6903D8F8">
      <w:pPr>
        <w:ind w:left="1440" w:right="1584"/>
        <w:jc w:val="center"/>
        <w:rPr>
          <w:rFonts w:ascii="Open Sans" w:eastAsia="Open Sans" w:hAnsi="Open Sans" w:cs="Open Sans"/>
          <w:i/>
          <w:iCs/>
        </w:rPr>
      </w:pPr>
      <w:r w:rsidRPr="6903D8F8">
        <w:rPr>
          <w:rFonts w:ascii="Open Sans" w:eastAsia="Open Sans" w:hAnsi="Open Sans" w:cs="Open Sans"/>
          <w:i/>
          <w:iCs/>
        </w:rPr>
        <w:t>No person in the United States shall, on the basis of sex, be excluded from participating in, be denied the benefits of, or be subjected to discrimination under any education program or activity receiving federal financial assistance.</w:t>
      </w:r>
    </w:p>
    <w:p w14:paraId="1F252C35" w14:textId="1A251C54" w:rsidR="007352FA" w:rsidRPr="000E514E" w:rsidRDefault="6903D8F8" w:rsidP="6903D8F8">
      <w:pPr>
        <w:ind w:right="1584"/>
        <w:rPr>
          <w:rFonts w:ascii="Open Sans" w:eastAsia="Open Sans" w:hAnsi="Open Sans" w:cs="Open Sans"/>
        </w:rPr>
      </w:pPr>
      <w:r w:rsidRPr="6903D8F8">
        <w:rPr>
          <w:rFonts w:ascii="Open Sans" w:eastAsia="Open Sans" w:hAnsi="Open Sans" w:cs="Open Sans"/>
        </w:rPr>
        <w:t>Listed below is the YES Prep Athletic Department Inclusion Policy:</w:t>
      </w:r>
    </w:p>
    <w:p w14:paraId="3185EC9F" w14:textId="77777777" w:rsidR="00373F3A" w:rsidRPr="00373F3A" w:rsidRDefault="6903D8F8" w:rsidP="6903D8F8">
      <w:pPr>
        <w:autoSpaceDE w:val="0"/>
        <w:autoSpaceDN w:val="0"/>
        <w:spacing w:after="0" w:line="240" w:lineRule="auto"/>
        <w:rPr>
          <w:i/>
          <w:iCs/>
        </w:rPr>
      </w:pPr>
      <w:r w:rsidRPr="6903D8F8">
        <w:rPr>
          <w:rFonts w:ascii="Open Sans" w:eastAsia="Open Sans" w:hAnsi="Open Sans" w:cs="Open Sans"/>
          <w:i/>
          <w:iCs/>
          <w:color w:val="000000" w:themeColor="text1"/>
        </w:rPr>
        <w:t>YES Prep supports the participation of transgender students in all athletic activities in a manner that is consistent and uniform with their gender identity, irrespective of the gender listed on the student’s record or identification documents. YES Prep’s Athletic Director, in conjunction with the Chief Executive Officer, will make a decision in accordance with these Guidelines.</w:t>
      </w:r>
    </w:p>
    <w:p w14:paraId="1A533161" w14:textId="77777777" w:rsidR="00373F3A" w:rsidRPr="007352FA" w:rsidRDefault="00373F3A" w:rsidP="00D90A82">
      <w:pPr>
        <w:spacing w:line="240" w:lineRule="auto"/>
        <w:ind w:left="1440" w:right="1584"/>
        <w:jc w:val="center"/>
        <w:rPr>
          <w:rFonts w:ascii="Open Sans" w:hAnsi="Open Sans" w:cs="Open Sans"/>
          <w:i/>
        </w:rPr>
      </w:pPr>
    </w:p>
    <w:p w14:paraId="309D3419" w14:textId="2A4FE83F" w:rsidR="00546BF5" w:rsidRPr="00546BF5" w:rsidRDefault="6903D8F8" w:rsidP="6903D8F8">
      <w:pPr>
        <w:spacing w:after="0" w:line="240" w:lineRule="auto"/>
        <w:rPr>
          <w:rFonts w:ascii="Open Sans" w:eastAsia="Open Sans" w:hAnsi="Open Sans" w:cs="Open Sans"/>
          <w:b/>
          <w:bCs/>
        </w:rPr>
      </w:pPr>
      <w:r w:rsidRPr="6903D8F8">
        <w:rPr>
          <w:rFonts w:ascii="Open Sans" w:eastAsia="Open Sans" w:hAnsi="Open Sans" w:cs="Open Sans"/>
        </w:rPr>
        <w:t xml:space="preserve">We believe our athletic program to be an extension of the overall YES Prep Public School experience.  As we build our athletic program, we encourage all students to participate.  Participation in the YES Prep Public Schools Athletic program, however, is a </w:t>
      </w:r>
      <w:r w:rsidRPr="6903D8F8">
        <w:rPr>
          <w:rFonts w:ascii="Open Sans" w:eastAsia="Open Sans" w:hAnsi="Open Sans" w:cs="Open Sans"/>
          <w:b/>
          <w:bCs/>
        </w:rPr>
        <w:t xml:space="preserve">privilege not a right.  </w:t>
      </w:r>
      <w:r w:rsidRPr="6903D8F8">
        <w:rPr>
          <w:rFonts w:ascii="Open Sans" w:eastAsia="Open Sans" w:hAnsi="Open Sans" w:cs="Open Sans"/>
        </w:rPr>
        <w:t xml:space="preserve">That privilege is earned by each student-athlete through his or her adherence to the rules and policies set forth in this handbook.  </w:t>
      </w:r>
      <w:r w:rsidRPr="6903D8F8">
        <w:rPr>
          <w:rFonts w:ascii="Open Sans" w:eastAsia="Open Sans" w:hAnsi="Open Sans" w:cs="Open Sans"/>
          <w:b/>
          <w:bCs/>
        </w:rPr>
        <w:t xml:space="preserve">  </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B870C0" w14:textId="77777777" w:rsidR="008C55D4" w:rsidRDefault="008C55D4" w:rsidP="00D90A82">
      <w:pPr>
        <w:spacing w:line="240" w:lineRule="auto"/>
        <w:rPr>
          <w:rFonts w:ascii="Open Sans" w:hAnsi="Open Sans" w:cs="Open Sans"/>
          <w:b/>
          <w:sz w:val="24"/>
          <w:szCs w:val="24"/>
          <w:u w:val="single"/>
        </w:rPr>
      </w:pPr>
    </w:p>
    <w:p w14:paraId="4E35DD28" w14:textId="4F45902A" w:rsidR="00617765" w:rsidRPr="008C55D4" w:rsidRDefault="6903D8F8" w:rsidP="6903D8F8">
      <w:pPr>
        <w:spacing w:line="240" w:lineRule="auto"/>
        <w:rPr>
          <w:rFonts w:ascii="Open Sans" w:eastAsia="Open Sans" w:hAnsi="Open Sans" w:cs="Open Sans"/>
          <w:b/>
          <w:bCs/>
          <w:sz w:val="24"/>
          <w:szCs w:val="24"/>
          <w:u w:val="single"/>
        </w:rPr>
      </w:pPr>
      <w:bookmarkStart w:id="216" w:name="_GoBack"/>
      <w:r w:rsidRPr="6903D8F8">
        <w:rPr>
          <w:rFonts w:ascii="Open Sans" w:eastAsia="Open Sans" w:hAnsi="Open Sans" w:cs="Open Sans"/>
          <w:b/>
          <w:bCs/>
          <w:sz w:val="24"/>
          <w:szCs w:val="24"/>
          <w:u w:val="single"/>
        </w:rPr>
        <w:t>MISSION STATEMENT</w:t>
      </w:r>
    </w:p>
    <w:p w14:paraId="03722C17" w14:textId="62ED2832" w:rsidR="00617765" w:rsidRPr="00617765" w:rsidRDefault="6903D8F8" w:rsidP="6903D8F8">
      <w:pPr>
        <w:spacing w:after="0" w:line="240" w:lineRule="auto"/>
        <w:rPr>
          <w:rFonts w:ascii="Open Sans" w:eastAsia="Open Sans" w:hAnsi="Open Sans" w:cs="Open Sans"/>
          <w:sz w:val="23"/>
          <w:szCs w:val="23"/>
        </w:rPr>
      </w:pPr>
      <w:r w:rsidRPr="6903D8F8">
        <w:rPr>
          <w:rFonts w:ascii="Open Sans" w:eastAsia="Open Sans" w:hAnsi="Open Sans" w:cs="Open Sans"/>
        </w:rPr>
        <w:t xml:space="preserve">The mission of the YES Prep Public Schools Athletic Department is to provide a rigorous athletic program which complements a challenging academic program in an unconditionally supportive environment.  The Athletic Department uses a values-based approach to develop responsible leaders who </w:t>
      </w:r>
      <w:r w:rsidRPr="6903D8F8">
        <w:rPr>
          <w:rFonts w:ascii="Open Sans" w:eastAsia="Open Sans" w:hAnsi="Open Sans" w:cs="Open Sans"/>
          <w:u w:val="single"/>
        </w:rPr>
        <w:t xml:space="preserve">demand excellence </w:t>
      </w:r>
      <w:r w:rsidRPr="6903D8F8">
        <w:rPr>
          <w:rFonts w:ascii="Open Sans" w:eastAsia="Open Sans" w:hAnsi="Open Sans" w:cs="Open Sans"/>
        </w:rPr>
        <w:t xml:space="preserve">from themselves and their teammates on and off the field.  </w:t>
      </w:r>
    </w:p>
    <w:p w14:paraId="4E1218B0" w14:textId="77777777" w:rsidR="00617765" w:rsidRPr="00617765" w:rsidRDefault="00617765" w:rsidP="00D90A82">
      <w:pPr>
        <w:spacing w:line="240" w:lineRule="auto"/>
        <w:jc w:val="center"/>
        <w:rPr>
          <w:rFonts w:ascii="Open Sans" w:hAnsi="Open Sans" w:cs="Open Sans"/>
          <w:sz w:val="23"/>
          <w:szCs w:val="23"/>
        </w:rPr>
      </w:pPr>
    </w:p>
    <w:p w14:paraId="274A09D5" w14:textId="77777777" w:rsidR="00617765" w:rsidRPr="008C55D4"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VISION STATEMENT</w:t>
      </w:r>
    </w:p>
    <w:p w14:paraId="5E67E773" w14:textId="6176C1F8" w:rsidR="00617765" w:rsidRPr="00617765" w:rsidRDefault="6903D8F8" w:rsidP="6903D8F8">
      <w:pPr>
        <w:spacing w:after="0" w:line="240" w:lineRule="auto"/>
        <w:rPr>
          <w:rFonts w:ascii="Open Sans" w:eastAsia="Open Sans" w:hAnsi="Open Sans" w:cs="Open Sans"/>
        </w:rPr>
      </w:pPr>
      <w:r w:rsidRPr="6903D8F8">
        <w:rPr>
          <w:rFonts w:ascii="Open Sans" w:eastAsia="Open Sans" w:hAnsi="Open Sans" w:cs="Open Sans"/>
          <w:sz w:val="23"/>
          <w:szCs w:val="23"/>
        </w:rPr>
        <w:t>The YES Prep Athletics Program will be an integrated part of campus academics and culture by supporting college readiness and character</w:t>
      </w:r>
      <w:r w:rsidRPr="6903D8F8">
        <w:rPr>
          <w:rFonts w:ascii="Open Sans" w:eastAsia="Open Sans" w:hAnsi="Open Sans" w:cs="Open Sans"/>
          <w:color w:val="FF0000"/>
          <w:sz w:val="23"/>
          <w:szCs w:val="23"/>
        </w:rPr>
        <w:t xml:space="preserve"> </w:t>
      </w:r>
      <w:r w:rsidRPr="6903D8F8">
        <w:rPr>
          <w:rFonts w:ascii="Open Sans" w:eastAsia="Open Sans" w:hAnsi="Open Sans" w:cs="Open Sans"/>
          <w:sz w:val="23"/>
          <w:szCs w:val="23"/>
        </w:rPr>
        <w:t>development through competitive team sports.</w:t>
      </w:r>
    </w:p>
    <w:bookmarkEnd w:id="216"/>
    <w:p w14:paraId="53271406" w14:textId="77777777" w:rsidR="00617765" w:rsidRPr="00617765" w:rsidRDefault="00617765" w:rsidP="00D90A82">
      <w:pPr>
        <w:spacing w:line="240" w:lineRule="auto"/>
        <w:rPr>
          <w:rFonts w:ascii="Open Sans" w:hAnsi="Open Sans" w:cs="Open Sans"/>
        </w:rPr>
      </w:pPr>
    </w:p>
    <w:p w14:paraId="1D37FD94" w14:textId="77777777" w:rsidR="00617765" w:rsidRPr="008C55D4" w:rsidRDefault="6903D8F8" w:rsidP="6903D8F8">
      <w:pPr>
        <w:spacing w:line="240" w:lineRule="auto"/>
        <w:rPr>
          <w:rFonts w:ascii="Open Sans" w:eastAsia="Open Sans" w:hAnsi="Open Sans" w:cs="Open Sans"/>
          <w:sz w:val="24"/>
          <w:szCs w:val="24"/>
        </w:rPr>
      </w:pPr>
      <w:r w:rsidRPr="6903D8F8">
        <w:rPr>
          <w:rFonts w:ascii="Open Sans" w:eastAsia="Open Sans" w:hAnsi="Open Sans" w:cs="Open Sans"/>
          <w:b/>
          <w:bCs/>
          <w:sz w:val="24"/>
          <w:szCs w:val="24"/>
          <w:u w:val="single"/>
        </w:rPr>
        <w:t>CORE VALUES</w:t>
      </w:r>
    </w:p>
    <w:p w14:paraId="0807D09D" w14:textId="6AE3300C" w:rsidR="00617765" w:rsidRPr="00617765" w:rsidRDefault="6903D8F8" w:rsidP="6903D8F8">
      <w:pPr>
        <w:spacing w:after="0"/>
        <w:rPr>
          <w:rFonts w:ascii="Open Sans" w:eastAsia="Open Sans" w:hAnsi="Open Sans" w:cs="Open Sans"/>
        </w:rPr>
      </w:pPr>
      <w:r w:rsidRPr="6903D8F8">
        <w:rPr>
          <w:rFonts w:ascii="Open Sans" w:eastAsia="Open Sans" w:hAnsi="Open Sans" w:cs="Open Sans"/>
        </w:rPr>
        <w:t>The values learned through the YES Prep Public Schools Athletic Program will promote character growth; thus, preparing students to become more productive leaders of the community.  The YES Prep student-athlete will learn certain intangible characteristics and values such as:</w:t>
      </w:r>
    </w:p>
    <w:p w14:paraId="19B29969" w14:textId="77777777" w:rsidR="005457EF" w:rsidRDefault="005457EF" w:rsidP="00075A7C">
      <w:pPr>
        <w:numPr>
          <w:ilvl w:val="0"/>
          <w:numId w:val="5"/>
        </w:numPr>
        <w:spacing w:after="0" w:line="240" w:lineRule="auto"/>
        <w:rPr>
          <w:rFonts w:ascii="Open Sans" w:hAnsi="Open Sans" w:cs="Open Sans"/>
        </w:rPr>
        <w:sectPr w:rsidR="005457EF" w:rsidSect="00617765">
          <w:footerReference w:type="default" r:id="rId15"/>
          <w:pgSz w:w="12240" w:h="15840"/>
          <w:pgMar w:top="720" w:right="720" w:bottom="720" w:left="720" w:header="720" w:footer="720" w:gutter="0"/>
          <w:cols w:space="720"/>
          <w:titlePg/>
          <w:docGrid w:linePitch="360"/>
        </w:sectPr>
      </w:pPr>
    </w:p>
    <w:p w14:paraId="2EDAD334" w14:textId="22D2E71E" w:rsidR="00617765" w:rsidRDefault="6903D8F8" w:rsidP="6903D8F8">
      <w:pPr>
        <w:numPr>
          <w:ilvl w:val="0"/>
          <w:numId w:val="5"/>
        </w:numPr>
        <w:spacing w:after="0" w:line="240" w:lineRule="auto"/>
        <w:rPr>
          <w:rFonts w:ascii="Open Sans" w:eastAsia="Open Sans" w:hAnsi="Open Sans" w:cs="Open Sans"/>
        </w:rPr>
      </w:pPr>
      <w:r w:rsidRPr="6903D8F8">
        <w:rPr>
          <w:rFonts w:ascii="Open Sans" w:eastAsia="Open Sans" w:hAnsi="Open Sans" w:cs="Open Sans"/>
        </w:rPr>
        <w:t>Commitment</w:t>
      </w:r>
    </w:p>
    <w:p w14:paraId="0FF9404B" w14:textId="5F8EAEC8" w:rsidR="00702328" w:rsidRPr="00617765" w:rsidRDefault="6903D8F8" w:rsidP="6903D8F8">
      <w:pPr>
        <w:numPr>
          <w:ilvl w:val="0"/>
          <w:numId w:val="5"/>
        </w:numPr>
        <w:spacing w:after="0" w:line="240" w:lineRule="auto"/>
        <w:rPr>
          <w:rFonts w:ascii="Open Sans" w:eastAsia="Open Sans" w:hAnsi="Open Sans" w:cs="Open Sans"/>
        </w:rPr>
      </w:pPr>
      <w:r w:rsidRPr="6903D8F8">
        <w:rPr>
          <w:rFonts w:ascii="Open Sans" w:eastAsia="Open Sans" w:hAnsi="Open Sans" w:cs="Open Sans"/>
        </w:rPr>
        <w:t xml:space="preserve">Responsibility </w:t>
      </w:r>
    </w:p>
    <w:p w14:paraId="1BE54643" w14:textId="77777777" w:rsidR="00617765" w:rsidRPr="00617765" w:rsidRDefault="6903D8F8" w:rsidP="6903D8F8">
      <w:pPr>
        <w:numPr>
          <w:ilvl w:val="0"/>
          <w:numId w:val="5"/>
        </w:numPr>
        <w:spacing w:after="0" w:line="240" w:lineRule="auto"/>
        <w:rPr>
          <w:rFonts w:ascii="Open Sans" w:eastAsia="Open Sans" w:hAnsi="Open Sans" w:cs="Open Sans"/>
        </w:rPr>
      </w:pPr>
      <w:r w:rsidRPr="6903D8F8">
        <w:rPr>
          <w:rFonts w:ascii="Open Sans" w:eastAsia="Open Sans" w:hAnsi="Open Sans" w:cs="Open Sans"/>
        </w:rPr>
        <w:t>Discipline</w:t>
      </w:r>
    </w:p>
    <w:p w14:paraId="45C5400C" w14:textId="58DABC52" w:rsidR="00617765" w:rsidRDefault="6903D8F8" w:rsidP="6903D8F8">
      <w:pPr>
        <w:numPr>
          <w:ilvl w:val="0"/>
          <w:numId w:val="5"/>
        </w:numPr>
        <w:spacing w:after="0" w:line="240" w:lineRule="auto"/>
        <w:rPr>
          <w:rFonts w:ascii="Open Sans" w:eastAsia="Open Sans" w:hAnsi="Open Sans" w:cs="Open Sans"/>
        </w:rPr>
      </w:pPr>
      <w:r w:rsidRPr="6903D8F8">
        <w:rPr>
          <w:rFonts w:ascii="Open Sans" w:eastAsia="Open Sans" w:hAnsi="Open Sans" w:cs="Open Sans"/>
        </w:rPr>
        <w:t>Humility</w:t>
      </w:r>
    </w:p>
    <w:p w14:paraId="5A776B81" w14:textId="77777777" w:rsidR="005457EF" w:rsidRPr="00617765" w:rsidRDefault="005457EF" w:rsidP="005457EF">
      <w:pPr>
        <w:spacing w:after="0" w:line="240" w:lineRule="auto"/>
        <w:ind w:left="720"/>
        <w:rPr>
          <w:rFonts w:ascii="Open Sans" w:hAnsi="Open Sans" w:cs="Open Sans"/>
        </w:rPr>
      </w:pPr>
    </w:p>
    <w:p w14:paraId="3B36DFAE" w14:textId="77777777" w:rsidR="00617765" w:rsidRPr="00617765" w:rsidRDefault="6903D8F8" w:rsidP="6903D8F8">
      <w:pPr>
        <w:numPr>
          <w:ilvl w:val="0"/>
          <w:numId w:val="5"/>
        </w:numPr>
        <w:tabs>
          <w:tab w:val="clear" w:pos="720"/>
        </w:tabs>
        <w:spacing w:after="0" w:line="240" w:lineRule="auto"/>
        <w:rPr>
          <w:rFonts w:ascii="Open Sans" w:eastAsia="Open Sans" w:hAnsi="Open Sans" w:cs="Open Sans"/>
        </w:rPr>
      </w:pPr>
      <w:r w:rsidRPr="6903D8F8">
        <w:rPr>
          <w:rFonts w:ascii="Open Sans" w:eastAsia="Open Sans" w:hAnsi="Open Sans" w:cs="Open Sans"/>
        </w:rPr>
        <w:t>Teamwork</w:t>
      </w:r>
    </w:p>
    <w:p w14:paraId="432FEF73" w14:textId="5EE1287A" w:rsidR="00617765" w:rsidRDefault="6903D8F8" w:rsidP="6903D8F8">
      <w:pPr>
        <w:numPr>
          <w:ilvl w:val="0"/>
          <w:numId w:val="5"/>
        </w:numPr>
        <w:tabs>
          <w:tab w:val="clear" w:pos="720"/>
        </w:tabs>
        <w:spacing w:after="0" w:line="240" w:lineRule="auto"/>
        <w:rPr>
          <w:rFonts w:ascii="Open Sans" w:eastAsia="Open Sans" w:hAnsi="Open Sans" w:cs="Open Sans"/>
        </w:rPr>
      </w:pPr>
      <w:r w:rsidRPr="6903D8F8">
        <w:rPr>
          <w:rFonts w:ascii="Open Sans" w:eastAsia="Open Sans" w:hAnsi="Open Sans" w:cs="Open Sans"/>
        </w:rPr>
        <w:t>Respect</w:t>
      </w:r>
    </w:p>
    <w:p w14:paraId="7EDAB731" w14:textId="01488073" w:rsidR="00D73137" w:rsidRDefault="6903D8F8" w:rsidP="6903D8F8">
      <w:pPr>
        <w:numPr>
          <w:ilvl w:val="0"/>
          <w:numId w:val="5"/>
        </w:numPr>
        <w:tabs>
          <w:tab w:val="clear" w:pos="720"/>
        </w:tabs>
        <w:spacing w:after="0" w:line="240" w:lineRule="auto"/>
        <w:rPr>
          <w:rFonts w:ascii="Open Sans" w:eastAsia="Open Sans" w:hAnsi="Open Sans" w:cs="Open Sans"/>
        </w:rPr>
      </w:pPr>
      <w:r w:rsidRPr="6903D8F8">
        <w:rPr>
          <w:rFonts w:ascii="Open Sans" w:eastAsia="Open Sans" w:hAnsi="Open Sans" w:cs="Open Sans"/>
        </w:rPr>
        <w:t>Integrity</w:t>
      </w:r>
    </w:p>
    <w:p w14:paraId="3562E456" w14:textId="42B4D01A" w:rsidR="005457EF" w:rsidRPr="00054E97" w:rsidRDefault="6903D8F8" w:rsidP="6903D8F8">
      <w:pPr>
        <w:numPr>
          <w:ilvl w:val="0"/>
          <w:numId w:val="5"/>
        </w:numPr>
        <w:tabs>
          <w:tab w:val="clear" w:pos="720"/>
        </w:tabs>
        <w:spacing w:after="0" w:line="240" w:lineRule="auto"/>
        <w:rPr>
          <w:rFonts w:ascii="Open Sans" w:eastAsia="Open Sans" w:hAnsi="Open Sans" w:cs="Open Sans"/>
        </w:rPr>
      </w:pPr>
      <w:r w:rsidRPr="6903D8F8">
        <w:rPr>
          <w:rFonts w:ascii="Open Sans" w:eastAsia="Open Sans" w:hAnsi="Open Sans" w:cs="Open Sans"/>
        </w:rPr>
        <w:t>Leadership</w:t>
      </w:r>
    </w:p>
    <w:p w14:paraId="5CB62F94" w14:textId="567469B7" w:rsidR="00D73137" w:rsidRDefault="00D73137" w:rsidP="00D73137">
      <w:pPr>
        <w:spacing w:after="0" w:line="240" w:lineRule="auto"/>
        <w:rPr>
          <w:rFonts w:ascii="Open Sans" w:hAnsi="Open Sans" w:cs="Open Sans"/>
          <w:highlight w:val="yellow"/>
        </w:rPr>
      </w:pPr>
    </w:p>
    <w:p w14:paraId="4B088518" w14:textId="77777777" w:rsidR="00D73137" w:rsidRPr="00D73137" w:rsidRDefault="00D73137" w:rsidP="00D73137">
      <w:pPr>
        <w:spacing w:after="0" w:line="240" w:lineRule="auto"/>
        <w:rPr>
          <w:rFonts w:ascii="Open Sans" w:hAnsi="Open Sans" w:cs="Open Sans"/>
          <w:highlight w:val="yellow"/>
        </w:rPr>
        <w:sectPr w:rsidR="00D73137" w:rsidRPr="00D73137" w:rsidSect="005457EF">
          <w:type w:val="continuous"/>
          <w:pgSz w:w="12240" w:h="15840"/>
          <w:pgMar w:top="720" w:right="720" w:bottom="720" w:left="720" w:header="720" w:footer="720" w:gutter="0"/>
          <w:cols w:num="2" w:space="720"/>
          <w:titlePg/>
          <w:docGrid w:linePitch="360"/>
        </w:sectPr>
      </w:pPr>
    </w:p>
    <w:p w14:paraId="5CC05628" w14:textId="758E1DD5" w:rsidR="00546BF5" w:rsidRPr="00617765" w:rsidRDefault="6903D8F8" w:rsidP="6903D8F8">
      <w:pPr>
        <w:rPr>
          <w:rFonts w:ascii="Open Sans" w:eastAsia="Open Sans" w:hAnsi="Open Sans" w:cs="Open Sans"/>
          <w:sz w:val="24"/>
          <w:szCs w:val="24"/>
        </w:rPr>
      </w:pPr>
      <w:r w:rsidRPr="6903D8F8">
        <w:rPr>
          <w:rFonts w:ascii="Open Sans" w:eastAsia="Open Sans" w:hAnsi="Open Sans" w:cs="Open Sans"/>
          <w:b/>
          <w:bCs/>
          <w:sz w:val="24"/>
          <w:szCs w:val="24"/>
          <w:u w:val="single"/>
        </w:rPr>
        <w:t>YES ATHLETICS GOVERNANCE</w:t>
      </w:r>
    </w:p>
    <w:p w14:paraId="43C1B9CE" w14:textId="53B4A52C" w:rsidR="00D90A82" w:rsidRDefault="6903D8F8" w:rsidP="6903D8F8">
      <w:pPr>
        <w:rPr>
          <w:rFonts w:ascii="Open Sans" w:eastAsia="Open Sans" w:hAnsi="Open Sans" w:cs="Open Sans"/>
          <w:sz w:val="20"/>
          <w:szCs w:val="20"/>
        </w:rPr>
      </w:pPr>
      <w:r w:rsidRPr="6903D8F8">
        <w:rPr>
          <w:rFonts w:ascii="Open Sans" w:eastAsia="Open Sans" w:hAnsi="Open Sans" w:cs="Open Sans"/>
          <w:sz w:val="20"/>
          <w:szCs w:val="20"/>
        </w:rPr>
        <w:t xml:space="preserve">YES Prep Public Schools are governed by </w:t>
      </w:r>
      <w:r w:rsidRPr="00FB0B71">
        <w:rPr>
          <w:rFonts w:ascii="Open Sans" w:eastAsia="Open Sans" w:hAnsi="Open Sans" w:cs="Open Sans"/>
          <w:sz w:val="20"/>
          <w:szCs w:val="20"/>
        </w:rPr>
        <w:t>the Houston Charter Athletic League (HCAL) for eligibility and discipline of student athletes.</w:t>
      </w:r>
      <w:r w:rsidRPr="6903D8F8">
        <w:rPr>
          <w:rFonts w:ascii="Open Sans" w:eastAsia="Open Sans" w:hAnsi="Open Sans" w:cs="Open Sans"/>
          <w:sz w:val="20"/>
          <w:szCs w:val="20"/>
        </w:rPr>
        <w:t xml:space="preserve">  </w:t>
      </w:r>
    </w:p>
    <w:p w14:paraId="0FD9025B" w14:textId="77777777" w:rsidR="002539F8" w:rsidRDefault="002539F8" w:rsidP="00373F3A">
      <w:pPr>
        <w:rPr>
          <w:rFonts w:ascii="Open Sans" w:hAnsi="Open Sans" w:cs="Open Sans"/>
          <w:sz w:val="20"/>
          <w:szCs w:val="20"/>
        </w:rPr>
      </w:pPr>
    </w:p>
    <w:p w14:paraId="003D7C20" w14:textId="77777777" w:rsidR="004E00CC" w:rsidRPr="000F29AF" w:rsidRDefault="6903D8F8" w:rsidP="6903D8F8">
      <w:pPr>
        <w:pBdr>
          <w:bottom w:val="single" w:sz="4" w:space="1" w:color="auto"/>
        </w:pBdr>
        <w:shd w:val="clear" w:color="auto" w:fill="BFBFBF" w:themeFill="background1" w:themeFillShade="BF"/>
        <w:jc w:val="center"/>
        <w:outlineLvl w:val="3"/>
        <w:rPr>
          <w:rFonts w:ascii="Open Sans" w:eastAsia="Open Sans" w:hAnsi="Open Sans" w:cs="Open Sans"/>
          <w:b/>
          <w:bCs/>
          <w:smallCaps/>
          <w:sz w:val="26"/>
          <w:szCs w:val="26"/>
        </w:rPr>
      </w:pPr>
      <w:r w:rsidRPr="6903D8F8">
        <w:rPr>
          <w:rFonts w:ascii="Open Sans" w:eastAsia="Open Sans" w:hAnsi="Open Sans" w:cs="Open Sans"/>
          <w:b/>
          <w:bCs/>
          <w:smallCaps/>
          <w:sz w:val="26"/>
          <w:szCs w:val="26"/>
        </w:rPr>
        <w:t>EXPENSES</w:t>
      </w:r>
    </w:p>
    <w:p w14:paraId="51CF9537" w14:textId="77777777" w:rsidR="004E00CC" w:rsidRPr="000F29AF" w:rsidRDefault="6903D8F8" w:rsidP="6903D8F8">
      <w:pPr>
        <w:outlineLvl w:val="3"/>
        <w:rPr>
          <w:rFonts w:ascii="Open Sans" w:eastAsia="Open Sans" w:hAnsi="Open Sans" w:cs="Open Sans"/>
          <w:i/>
          <w:iCs/>
        </w:rPr>
      </w:pPr>
      <w:r w:rsidRPr="6903D8F8">
        <w:rPr>
          <w:rFonts w:ascii="Open Sans" w:eastAsia="Open Sans" w:hAnsi="Open Sans" w:cs="Open Sans"/>
          <w:i/>
          <w:iCs/>
        </w:rPr>
        <w:t>Participating in YES Prep Athletics is a choice and a privilege.  Please be aware that there will be expenses associated with your student’s participation and that these expenses vary from team to team and are nonrefundable.</w:t>
      </w:r>
    </w:p>
    <w:p w14:paraId="239C44A9" w14:textId="77777777" w:rsidR="004E00CC" w:rsidRPr="000D4994" w:rsidRDefault="6903D8F8" w:rsidP="6903D8F8">
      <w:pPr>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GENERAL EXPENSES</w:t>
      </w:r>
    </w:p>
    <w:p w14:paraId="3D02DBEA" w14:textId="77777777" w:rsidR="004E00CC"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 xml:space="preserve">Certain teams will require mandated purchases, such as parts of the game uniform, entry into athletic contests, etc.  </w:t>
      </w:r>
    </w:p>
    <w:p w14:paraId="31BB75A7" w14:textId="2367FBE7" w:rsidR="004E00CC" w:rsidRPr="008E6E20"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 xml:space="preserve">You should always expect to pay an entry fee in cash at the door – this fee may vary from school to school </w:t>
      </w:r>
    </w:p>
    <w:p w14:paraId="7F9D52BE" w14:textId="77777777" w:rsidR="004E00CC"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b/>
          <w:bCs/>
        </w:rPr>
        <w:t xml:space="preserve">Payment Plans: </w:t>
      </w:r>
      <w:r w:rsidRPr="6903D8F8">
        <w:rPr>
          <w:rFonts w:ascii="Open Sans" w:eastAsia="Open Sans" w:hAnsi="Open Sans" w:cs="Open Sans"/>
        </w:rPr>
        <w:t xml:space="preserve"> It is the responsibility of the parent/guardian to contact the Athletic Director in advance of the deadline if a payment plan is needed. Failure to pay on agreed upon dates could result in suspension of student-athlete from sport.</w:t>
      </w:r>
    </w:p>
    <w:p w14:paraId="517C4360" w14:textId="77777777" w:rsidR="004E00CC" w:rsidRPr="000F29AF" w:rsidRDefault="004E00CC" w:rsidP="00563473">
      <w:pPr>
        <w:spacing w:after="0" w:line="240" w:lineRule="auto"/>
        <w:rPr>
          <w:rFonts w:ascii="Open Sans" w:hAnsi="Open Sans" w:cs="Open Sans"/>
          <w:b/>
          <w:u w:val="single"/>
        </w:rPr>
      </w:pPr>
    </w:p>
    <w:p w14:paraId="2731998F" w14:textId="77777777" w:rsidR="004E00CC" w:rsidRPr="000D4994" w:rsidRDefault="6903D8F8" w:rsidP="6903D8F8">
      <w:pPr>
        <w:spacing w:line="240" w:lineRule="auto"/>
        <w:rPr>
          <w:rFonts w:ascii="Open Sans" w:eastAsia="Open Sans" w:hAnsi="Open Sans" w:cs="Open Sans"/>
          <w:b/>
          <w:bCs/>
          <w:sz w:val="24"/>
          <w:szCs w:val="24"/>
        </w:rPr>
      </w:pPr>
      <w:r w:rsidRPr="6903D8F8">
        <w:rPr>
          <w:rFonts w:ascii="Open Sans" w:eastAsia="Open Sans" w:hAnsi="Open Sans" w:cs="Open Sans"/>
          <w:b/>
          <w:bCs/>
          <w:sz w:val="24"/>
          <w:szCs w:val="24"/>
          <w:u w:val="single"/>
        </w:rPr>
        <w:t>ATHLETIC PARTICIPATION FEE</w:t>
      </w:r>
    </w:p>
    <w:p w14:paraId="34DCDB11" w14:textId="35A87B97" w:rsidR="004E00CC" w:rsidRDefault="6903D8F8" w:rsidP="6903D8F8">
      <w:pPr>
        <w:rPr>
          <w:rFonts w:ascii="Open Sans" w:eastAsia="Open Sans" w:hAnsi="Open Sans" w:cs="Open Sans"/>
        </w:rPr>
      </w:pPr>
      <w:r w:rsidRPr="6903D8F8">
        <w:rPr>
          <w:rFonts w:ascii="Open Sans" w:eastAsia="Open Sans" w:hAnsi="Open Sans" w:cs="Open Sans"/>
        </w:rPr>
        <w:t xml:space="preserve">In order to provide a quality athletic experiences, we ask that each parent/guardian pay a non-refundable Athletic Participation fee at the start of every season. This fee is going directly towards facility, </w:t>
      </w:r>
      <w:r w:rsidRPr="00FB0B71">
        <w:rPr>
          <w:rFonts w:ascii="Open Sans" w:eastAsia="Open Sans" w:hAnsi="Open Sans" w:cs="Open Sans"/>
        </w:rPr>
        <w:t>program</w:t>
      </w:r>
      <w:r w:rsidRPr="6903D8F8">
        <w:rPr>
          <w:rFonts w:ascii="Open Sans" w:eastAsia="Open Sans" w:hAnsi="Open Sans" w:cs="Open Sans"/>
        </w:rPr>
        <w:t xml:space="preserve"> and transportation costs.  This fee needs to be paid in full by the designated due date assigned by the Athletic Department.</w:t>
      </w:r>
    </w:p>
    <w:p w14:paraId="2AA185FE" w14:textId="3797C21A" w:rsidR="004E00CC" w:rsidRDefault="004E00CC" w:rsidP="6903D8F8">
      <w:pPr>
        <w:pStyle w:val="ListParagraph"/>
        <w:numPr>
          <w:ilvl w:val="0"/>
          <w:numId w:val="50"/>
        </w:numPr>
        <w:spacing w:line="240" w:lineRule="auto"/>
        <w:rPr>
          <w:rFonts w:ascii="Open Sans" w:eastAsia="Open Sans" w:hAnsi="Open Sans" w:cs="Open Sans"/>
        </w:rPr>
      </w:pPr>
      <w:r w:rsidRPr="6903D8F8">
        <w:rPr>
          <w:rFonts w:ascii="Open Sans" w:eastAsia="Open Sans" w:hAnsi="Open Sans" w:cs="Open Sans"/>
        </w:rPr>
        <w:t>Athletic fee maximums for student-athletes will be $75 for the 1</w:t>
      </w:r>
      <w:r w:rsidRPr="6903D8F8">
        <w:rPr>
          <w:rFonts w:ascii="Open Sans" w:eastAsia="Open Sans" w:hAnsi="Open Sans" w:cs="Open Sans"/>
          <w:vertAlign w:val="superscript"/>
        </w:rPr>
        <w:t>st</w:t>
      </w:r>
      <w:r w:rsidRPr="6903D8F8">
        <w:rPr>
          <w:rFonts w:ascii="Open Sans" w:eastAsia="Open Sans" w:hAnsi="Open Sans" w:cs="Open Sans"/>
        </w:rPr>
        <w:t xml:space="preserve"> sport,</w:t>
      </w:r>
      <w:ins w:id="217" w:author="Pierre Urban" w:date="2017-08-01T11:20:00Z">
        <w:r w:rsidR="00A25ABE" w:rsidRPr="6903D8F8">
          <w:rPr>
            <w:rFonts w:ascii="Open Sans" w:eastAsia="Open Sans" w:hAnsi="Open Sans" w:cs="Open Sans"/>
          </w:rPr>
          <w:t xml:space="preserve"> and may vary for additional sports played</w:t>
        </w:r>
      </w:ins>
      <w:del w:id="218" w:author="Pierre Urban" w:date="2017-08-01T11:20:00Z">
        <w:r w:rsidRPr="00D90A82" w:rsidDel="00A25ABE">
          <w:rPr>
            <w:rFonts w:ascii="Open Sans" w:hAnsi="Open Sans" w:cs="Open Sans"/>
          </w:rPr>
          <w:delText xml:space="preserve"> $50 for the 2</w:delText>
        </w:r>
        <w:r w:rsidRPr="00D90A82" w:rsidDel="00A25ABE">
          <w:rPr>
            <w:rFonts w:ascii="Open Sans" w:hAnsi="Open Sans" w:cs="Open Sans"/>
            <w:vertAlign w:val="superscript"/>
          </w:rPr>
          <w:delText>nd</w:delText>
        </w:r>
        <w:r w:rsidRPr="00D90A82" w:rsidDel="00A25ABE">
          <w:rPr>
            <w:rFonts w:ascii="Open Sans" w:hAnsi="Open Sans" w:cs="Open Sans"/>
          </w:rPr>
          <w:delText xml:space="preserve"> sport and $25 for</w:delText>
        </w:r>
      </w:del>
      <w:r w:rsidRPr="6903D8F8">
        <w:rPr>
          <w:rFonts w:ascii="Open Sans" w:eastAsia="Open Sans" w:hAnsi="Open Sans" w:cs="Open Sans"/>
        </w:rPr>
        <w:t xml:space="preserve"> </w:t>
      </w:r>
      <w:del w:id="219" w:author="Pierre Urban" w:date="2017-08-01T11:20:00Z">
        <w:r w:rsidRPr="00D90A82" w:rsidDel="00A25ABE">
          <w:rPr>
            <w:rFonts w:ascii="Open Sans" w:hAnsi="Open Sans" w:cs="Open Sans"/>
          </w:rPr>
          <w:delText>the 3</w:delText>
        </w:r>
        <w:r w:rsidRPr="00D90A82" w:rsidDel="00A25ABE">
          <w:rPr>
            <w:rFonts w:ascii="Open Sans" w:hAnsi="Open Sans" w:cs="Open Sans"/>
            <w:vertAlign w:val="superscript"/>
          </w:rPr>
          <w:delText>rd</w:delText>
        </w:r>
        <w:r w:rsidRPr="00D90A82" w:rsidDel="00A25ABE">
          <w:rPr>
            <w:rFonts w:ascii="Open Sans" w:hAnsi="Open Sans" w:cs="Open Sans"/>
          </w:rPr>
          <w:delText xml:space="preserve"> sport </w:delText>
        </w:r>
      </w:del>
      <w:r w:rsidRPr="6903D8F8">
        <w:rPr>
          <w:rFonts w:ascii="Open Sans" w:eastAsia="Open Sans" w:hAnsi="Open Sans" w:cs="Open Sans"/>
        </w:rPr>
        <w:t xml:space="preserve">for the </w:t>
      </w:r>
      <w:ins w:id="220" w:author="Pierre Urban" w:date="2017-08-01T11:20:00Z">
        <w:r w:rsidR="00A25ABE" w:rsidRPr="6903D8F8">
          <w:rPr>
            <w:rFonts w:ascii="Open Sans" w:eastAsia="Open Sans" w:hAnsi="Open Sans" w:cs="Open Sans"/>
          </w:rPr>
          <w:t xml:space="preserve">rest of </w:t>
        </w:r>
      </w:ins>
      <w:r w:rsidRPr="6903D8F8">
        <w:rPr>
          <w:rFonts w:ascii="Open Sans" w:eastAsia="Open Sans" w:hAnsi="Open Sans" w:cs="Open Sans"/>
        </w:rPr>
        <w:t xml:space="preserve">school year. </w:t>
      </w:r>
      <w:ins w:id="221" w:author="Pierre Urban" w:date="2017-08-01T11:21:00Z">
        <w:r w:rsidR="00A25ABE" w:rsidRPr="6903D8F8">
          <w:rPr>
            <w:rFonts w:ascii="Open Sans" w:eastAsia="Open Sans" w:hAnsi="Open Sans" w:cs="Open Sans"/>
          </w:rPr>
          <w:t>This amount should not exceed $150</w:t>
        </w:r>
      </w:ins>
      <w:ins w:id="222" w:author="Pierre Urban" w:date="2017-08-01T11:25:00Z">
        <w:r w:rsidR="00A25ABE" w:rsidRPr="6903D8F8">
          <w:rPr>
            <w:rFonts w:ascii="Open Sans" w:eastAsia="Open Sans" w:hAnsi="Open Sans" w:cs="Open Sans"/>
          </w:rPr>
          <w:t xml:space="preserve"> in total</w:t>
        </w:r>
      </w:ins>
      <w:del w:id="223" w:author="Pierre Urban" w:date="2017-08-01T11:21:00Z">
        <w:r w:rsidRPr="00D90A82" w:rsidDel="00A25ABE">
          <w:rPr>
            <w:rFonts w:ascii="Open Sans" w:hAnsi="Open Sans" w:cs="Open Sans"/>
          </w:rPr>
          <w:delText>As a result, a student-athlete that participate in three sports may not be required to pay more than $150 during the year</w:delText>
        </w:r>
      </w:del>
      <w:r w:rsidRPr="6903D8F8">
        <w:rPr>
          <w:rFonts w:ascii="Open Sans" w:eastAsia="Open Sans" w:hAnsi="Open Sans" w:cs="Open Sans"/>
        </w:rPr>
        <w:t>. Any additional charges, such as fees for award banquets or supplemental athletic gear</w:t>
      </w:r>
      <w:r w:rsidRPr="00FB0B71">
        <w:rPr>
          <w:rFonts w:ascii="Open Sans" w:eastAsia="Open Sans" w:hAnsi="Open Sans" w:cs="Open Sans"/>
        </w:rPr>
        <w:t xml:space="preserve">, </w:t>
      </w:r>
      <w:r w:rsidR="00722DB5" w:rsidRPr="00FB0B71">
        <w:rPr>
          <w:rFonts w:ascii="Open Sans" w:eastAsia="Open Sans" w:hAnsi="Open Sans" w:cs="Open Sans"/>
        </w:rPr>
        <w:t>is</w:t>
      </w:r>
      <w:r w:rsidRPr="6903D8F8">
        <w:rPr>
          <w:rFonts w:ascii="Open Sans" w:eastAsia="Open Sans" w:hAnsi="Open Sans" w:cs="Open Sans"/>
        </w:rPr>
        <w:t xml:space="preserve"> optional.</w:t>
      </w:r>
    </w:p>
    <w:p w14:paraId="45F986F8" w14:textId="77777777" w:rsidR="00563473" w:rsidRPr="00563473" w:rsidRDefault="00563473" w:rsidP="48075966">
      <w:pPr>
        <w:pStyle w:val="ListParagraph"/>
        <w:spacing w:line="240" w:lineRule="auto"/>
        <w:rPr>
          <w:rFonts w:ascii="Open Sans" w:eastAsia="Open Sans" w:hAnsi="Open Sans" w:cs="Open Sans"/>
        </w:rPr>
      </w:pPr>
      <w:commentRangeStart w:id="224"/>
      <w:commentRangeEnd w:id="224"/>
      <w:r>
        <w:commentReference w:id="224"/>
      </w:r>
    </w:p>
    <w:p w14:paraId="119E26E3" w14:textId="77777777" w:rsidR="004E00CC" w:rsidRPr="000D4994" w:rsidRDefault="48075966" w:rsidP="48075966">
      <w:pPr>
        <w:spacing w:line="240" w:lineRule="auto"/>
        <w:rPr>
          <w:rFonts w:ascii="Open Sans" w:eastAsia="Open Sans" w:hAnsi="Open Sans" w:cs="Open Sans"/>
          <w:b/>
          <w:bCs/>
          <w:sz w:val="24"/>
          <w:szCs w:val="24"/>
          <w:u w:val="single"/>
        </w:rPr>
      </w:pPr>
      <w:commentRangeStart w:id="225"/>
      <w:r w:rsidRPr="48075966">
        <w:rPr>
          <w:rFonts w:ascii="Open Sans" w:eastAsia="Open Sans" w:hAnsi="Open Sans" w:cs="Open Sans"/>
          <w:b/>
          <w:bCs/>
          <w:sz w:val="24"/>
          <w:szCs w:val="24"/>
          <w:u w:val="single"/>
        </w:rPr>
        <w:t>FUNDRAISERS</w:t>
      </w:r>
      <w:commentRangeEnd w:id="225"/>
      <w:r w:rsidR="004E00CC">
        <w:commentReference w:id="225"/>
      </w:r>
    </w:p>
    <w:p w14:paraId="7B467C1F" w14:textId="77777777" w:rsidR="004E00CC"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 xml:space="preserve">Fundraisers are an integral part of the success and longevity of the Athletic Program. </w:t>
      </w:r>
    </w:p>
    <w:p w14:paraId="5A14B12A" w14:textId="77777777" w:rsidR="004E00CC"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All student-athletes are expected to participate in fundraisers set forth by the YES Prep Athletic Department.</w:t>
      </w:r>
    </w:p>
    <w:p w14:paraId="66DD747E" w14:textId="77777777" w:rsidR="004E00CC"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Those who wish to not participate in athletic fundraisers must notify the Athletic Director in advance and pay the specific amount that they were required to fundraise.</w:t>
      </w:r>
    </w:p>
    <w:p w14:paraId="201F5CAC" w14:textId="06CB29ED" w:rsidR="004E00CC" w:rsidRDefault="004E00CC" w:rsidP="00373F3A">
      <w:pPr>
        <w:rPr>
          <w:rFonts w:ascii="Open Sans" w:hAnsi="Open Sans" w:cs="Open Sans"/>
          <w:sz w:val="20"/>
          <w:szCs w:val="20"/>
        </w:rPr>
      </w:pPr>
    </w:p>
    <w:p w14:paraId="6AE58573" w14:textId="77777777" w:rsidR="00FA2CE6" w:rsidRPr="00617765" w:rsidRDefault="00FA2CE6" w:rsidP="6903D8F8">
      <w:pPr>
        <w:pBdr>
          <w:bottom w:val="single" w:sz="4" w:space="1" w:color="auto"/>
        </w:pBdr>
        <w:shd w:val="clear" w:color="auto" w:fill="BFBFBF" w:themeFill="background1" w:themeFillShade="BF"/>
        <w:jc w:val="center"/>
        <w:rPr>
          <w:rFonts w:ascii="Open Sans" w:eastAsia="Open Sans" w:hAnsi="Open Sans" w:cs="Open Sans"/>
          <w:sz w:val="26"/>
          <w:szCs w:val="26"/>
        </w:rPr>
      </w:pPr>
      <w:r w:rsidRPr="6903D8F8">
        <w:rPr>
          <w:rFonts w:ascii="Open Sans" w:eastAsia="Open Sans" w:hAnsi="Open Sans" w:cs="Open Sans"/>
          <w:b/>
          <w:bCs/>
          <w:sz w:val="26"/>
          <w:szCs w:val="26"/>
          <w:shd w:val="clear" w:color="auto" w:fill="BFBFBF" w:themeFill="background1" w:themeFillShade="BF"/>
        </w:rPr>
        <w:t>STUDENT-ATHLETE EXPECTATIONS</w:t>
      </w:r>
    </w:p>
    <w:p w14:paraId="39D65BEA" w14:textId="36228219" w:rsidR="00FA2CE6" w:rsidRPr="00617765" w:rsidRDefault="6903D8F8" w:rsidP="6903D8F8">
      <w:pPr>
        <w:rPr>
          <w:rFonts w:ascii="Open Sans" w:eastAsia="Open Sans" w:hAnsi="Open Sans" w:cs="Open Sans"/>
        </w:rPr>
      </w:pPr>
      <w:r w:rsidRPr="6903D8F8">
        <w:rPr>
          <w:rFonts w:ascii="Open Sans" w:eastAsia="Open Sans" w:hAnsi="Open Sans" w:cs="Open Sans"/>
          <w:b/>
          <w:bCs/>
        </w:rPr>
        <w:t>DEFINITION OF A YES STUDENT-ATHLETE:</w:t>
      </w:r>
      <w:r w:rsidRPr="6903D8F8">
        <w:rPr>
          <w:rFonts w:ascii="Open Sans" w:eastAsia="Open Sans" w:hAnsi="Open Sans" w:cs="Open Sans"/>
        </w:rPr>
        <w:t xml:space="preserve">  </w:t>
      </w:r>
    </w:p>
    <w:p w14:paraId="6F90E2D5" w14:textId="3D1E3D57" w:rsidR="00FA2CE6" w:rsidRDefault="6903D8F8" w:rsidP="6903D8F8">
      <w:pPr>
        <w:spacing w:line="240" w:lineRule="auto"/>
        <w:contextualSpacing/>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A YES Prep athlete is student that demonstrates strong academic and cultural leadership through athletics. All student-athletes are held to expectations that support one common </w:t>
      </w:r>
      <w:r w:rsidRPr="6903D8F8">
        <w:rPr>
          <w:rFonts w:ascii="Open Sans" w:eastAsia="Open Sans" w:hAnsi="Open Sans" w:cs="Open Sans"/>
        </w:rPr>
        <w:t>mission</w:t>
      </w:r>
      <w:r w:rsidRPr="6903D8F8">
        <w:rPr>
          <w:rFonts w:ascii="Open Sans" w:eastAsia="Open Sans" w:hAnsi="Open Sans" w:cs="Open Sans"/>
          <w:color w:val="000000" w:themeColor="text1"/>
        </w:rPr>
        <w:t xml:space="preserve">. Athletes are expected to incorporate team values and ideals on and off the playing field by developing strong character and positive leadership. Student-athletes represent not only their school but their district and community. It is a privilege to be a YES Prep athlete and not a right. </w:t>
      </w:r>
    </w:p>
    <w:p w14:paraId="245AF732" w14:textId="77777777" w:rsidR="00FA2CE6" w:rsidRPr="00373F3A" w:rsidRDefault="00FA2CE6" w:rsidP="00563473">
      <w:pPr>
        <w:spacing w:after="0" w:line="240" w:lineRule="auto"/>
        <w:rPr>
          <w:rFonts w:ascii="Open Sans" w:hAnsi="Open Sans" w:cs="Open Sans"/>
          <w:i/>
        </w:rPr>
      </w:pPr>
    </w:p>
    <w:p w14:paraId="50CA0FB5" w14:textId="5C574BD9" w:rsidR="00FA2CE6" w:rsidRPr="000F29AF" w:rsidRDefault="6903D8F8" w:rsidP="6903D8F8">
      <w:pPr>
        <w:spacing w:line="240" w:lineRule="auto"/>
        <w:rPr>
          <w:rFonts w:ascii="Open Sans" w:eastAsia="Open Sans" w:hAnsi="Open Sans" w:cs="Open Sans"/>
          <w:b/>
          <w:bCs/>
        </w:rPr>
      </w:pPr>
      <w:r w:rsidRPr="6903D8F8">
        <w:rPr>
          <w:rFonts w:ascii="Open Sans" w:eastAsia="Open Sans" w:hAnsi="Open Sans" w:cs="Open Sans"/>
          <w:b/>
          <w:bCs/>
          <w:i/>
          <w:iCs/>
        </w:rPr>
        <w:t>THE YES PREP STUDENT-ATHLETE AGREES TO</w:t>
      </w:r>
      <w:r w:rsidRPr="6903D8F8">
        <w:rPr>
          <w:rFonts w:ascii="Open Sans" w:eastAsia="Open Sans" w:hAnsi="Open Sans" w:cs="Open Sans"/>
          <w:b/>
          <w:bCs/>
        </w:rPr>
        <w:t>:</w:t>
      </w:r>
    </w:p>
    <w:p w14:paraId="72C964B9" w14:textId="77777777" w:rsidR="00FA2CE6" w:rsidRPr="000311B6"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Have medical and parental clearance before participating in any sport.</w:t>
      </w:r>
    </w:p>
    <w:p w14:paraId="332A0279" w14:textId="39280E8C" w:rsidR="00FA2CE6" w:rsidRPr="006B64FC" w:rsidRDefault="48075966" w:rsidP="48075966">
      <w:pPr>
        <w:numPr>
          <w:ilvl w:val="0"/>
          <w:numId w:val="49"/>
        </w:numPr>
        <w:spacing w:after="0"/>
        <w:rPr>
          <w:rFonts w:ascii="Open Sans" w:eastAsia="Open Sans" w:hAnsi="Open Sans" w:cs="Open Sans"/>
        </w:rPr>
      </w:pPr>
      <w:r w:rsidRPr="48075966">
        <w:rPr>
          <w:rFonts w:ascii="Open Sans" w:eastAsia="Open Sans" w:hAnsi="Open Sans" w:cs="Open Sans"/>
        </w:rPr>
        <w:t xml:space="preserve">Complete the NFHSlearn </w:t>
      </w:r>
      <w:hyperlink r:id="rId16">
        <w:r w:rsidRPr="48075966">
          <w:rPr>
            <w:rStyle w:val="Hyperlink"/>
            <w:rFonts w:ascii="Open Sans" w:eastAsia="Open Sans" w:hAnsi="Open Sans" w:cs="Open Sans"/>
          </w:rPr>
          <w:t>Captain’s Training Course</w:t>
        </w:r>
      </w:hyperlink>
      <w:r w:rsidRPr="48075966">
        <w:rPr>
          <w:rFonts w:ascii="Open Sans" w:eastAsia="Open Sans" w:hAnsi="Open Sans" w:cs="Open Sans"/>
        </w:rPr>
        <w:t xml:space="preserve"> before participation in any game/meet. </w:t>
      </w:r>
    </w:p>
    <w:p w14:paraId="6DAD99C5" w14:textId="77777777" w:rsidR="00FA2CE6" w:rsidRPr="006B64FC"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lastRenderedPageBreak/>
        <w:t>This should be completed in a student-athletes first season of participation in athletics and only needs be completed once.</w:t>
      </w:r>
    </w:p>
    <w:p w14:paraId="37F11526" w14:textId="77777777" w:rsidR="00FA2CE6" w:rsidRPr="000F29AF"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Stay eligible.</w:t>
      </w:r>
    </w:p>
    <w:p w14:paraId="36C532F0" w14:textId="77777777" w:rsidR="00FA2CE6"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t xml:space="preserve">Maintain a passing grade average on </w:t>
      </w:r>
      <w:r w:rsidRPr="6903D8F8">
        <w:rPr>
          <w:rFonts w:ascii="Open Sans" w:eastAsia="Open Sans" w:hAnsi="Open Sans" w:cs="Open Sans"/>
          <w:b/>
          <w:bCs/>
        </w:rPr>
        <w:t>ALL</w:t>
      </w:r>
      <w:r w:rsidRPr="6903D8F8">
        <w:rPr>
          <w:rFonts w:ascii="Open Sans" w:eastAsia="Open Sans" w:hAnsi="Open Sans" w:cs="Open Sans"/>
        </w:rPr>
        <w:t xml:space="preserve"> your classes.</w:t>
      </w:r>
    </w:p>
    <w:p w14:paraId="463FFCC0" w14:textId="77777777" w:rsidR="00FA2CE6" w:rsidRPr="009B092D"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t xml:space="preserve">Complete and turn in </w:t>
      </w:r>
      <w:r w:rsidRPr="6903D8F8">
        <w:rPr>
          <w:rFonts w:ascii="Open Sans" w:eastAsia="Open Sans" w:hAnsi="Open Sans" w:cs="Open Sans"/>
          <w:b/>
          <w:bCs/>
        </w:rPr>
        <w:t>ALL</w:t>
      </w:r>
      <w:r w:rsidRPr="6903D8F8">
        <w:rPr>
          <w:rFonts w:ascii="Open Sans" w:eastAsia="Open Sans" w:hAnsi="Open Sans" w:cs="Open Sans"/>
        </w:rPr>
        <w:t xml:space="preserve"> assignments ON TIME.</w:t>
      </w:r>
    </w:p>
    <w:p w14:paraId="1FD02A3E" w14:textId="77777777" w:rsidR="00FA2CE6"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Follow all campus policies.</w:t>
      </w:r>
    </w:p>
    <w:p w14:paraId="0FF153DC" w14:textId="77777777" w:rsidR="00FA2CE6" w:rsidRPr="000F29AF"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t>Avoid decisions that result in detention and/or suspension</w:t>
      </w:r>
    </w:p>
    <w:p w14:paraId="382ACF67" w14:textId="77777777" w:rsidR="00FA2CE6"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 xml:space="preserve">Be present and on time to all practices, games, and events.  </w:t>
      </w:r>
    </w:p>
    <w:p w14:paraId="5D6369E6" w14:textId="77777777" w:rsidR="00FA2CE6" w:rsidRPr="003D0892"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t>Notify your coach in advance of being late or absent, and bring a written pass or note to the coach afterward</w:t>
      </w:r>
    </w:p>
    <w:p w14:paraId="49E28155" w14:textId="77777777" w:rsidR="00FA2CE6" w:rsidRPr="003D0892"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 xml:space="preserve">Take care of </w:t>
      </w:r>
      <w:r w:rsidRPr="6903D8F8">
        <w:rPr>
          <w:rFonts w:ascii="Open Sans" w:eastAsia="Open Sans" w:hAnsi="Open Sans" w:cs="Open Sans"/>
          <w:b/>
          <w:bCs/>
        </w:rPr>
        <w:t xml:space="preserve">ALL </w:t>
      </w:r>
      <w:r w:rsidRPr="6903D8F8">
        <w:rPr>
          <w:rFonts w:ascii="Open Sans" w:eastAsia="Open Sans" w:hAnsi="Open Sans" w:cs="Open Sans"/>
        </w:rPr>
        <w:t>school issued equipment and uniforms and return them in good condition.</w:t>
      </w:r>
    </w:p>
    <w:p w14:paraId="11887F7C" w14:textId="77777777" w:rsidR="00FA2CE6" w:rsidRPr="002400E8"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 xml:space="preserve">Be in attendance for 50% of classes in any said day, in order to be able to participate in a game or practice.  </w:t>
      </w:r>
    </w:p>
    <w:p w14:paraId="3C8F7736" w14:textId="77777777" w:rsidR="00FA2CE6" w:rsidRPr="000F29AF"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 xml:space="preserve">Be prepared for all practices and games. </w:t>
      </w:r>
    </w:p>
    <w:p w14:paraId="66DD312D" w14:textId="77777777" w:rsidR="00FA2CE6" w:rsidRPr="000F29AF"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t>Bring practice uniform (this includes proper athletic shoes) on days of practices.</w:t>
      </w:r>
    </w:p>
    <w:p w14:paraId="4EB46E07" w14:textId="77777777" w:rsidR="00FA2CE6" w:rsidRPr="000F29AF" w:rsidRDefault="6903D8F8" w:rsidP="6903D8F8">
      <w:pPr>
        <w:numPr>
          <w:ilvl w:val="1"/>
          <w:numId w:val="49"/>
        </w:numPr>
        <w:spacing w:after="0"/>
        <w:rPr>
          <w:rFonts w:ascii="Open Sans" w:eastAsia="Open Sans" w:hAnsi="Open Sans" w:cs="Open Sans"/>
        </w:rPr>
      </w:pPr>
      <w:r w:rsidRPr="6903D8F8">
        <w:rPr>
          <w:rFonts w:ascii="Open Sans" w:eastAsia="Open Sans" w:hAnsi="Open Sans" w:cs="Open Sans"/>
        </w:rPr>
        <w:t>Bring game uniform(s) on game days.</w:t>
      </w:r>
    </w:p>
    <w:p w14:paraId="7AEDE4D8" w14:textId="056D4939" w:rsidR="00FA2CE6" w:rsidRPr="000F29AF"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Participate in required fundraisers and service projects the Athletic Department puts in place.</w:t>
      </w:r>
    </w:p>
    <w:p w14:paraId="7A7DAD89" w14:textId="2AEC1630" w:rsidR="00FA2CE6" w:rsidRDefault="6903D8F8" w:rsidP="6903D8F8">
      <w:pPr>
        <w:numPr>
          <w:ilvl w:val="0"/>
          <w:numId w:val="49"/>
        </w:numPr>
        <w:spacing w:after="0"/>
        <w:rPr>
          <w:rFonts w:ascii="Open Sans" w:eastAsia="Open Sans" w:hAnsi="Open Sans" w:cs="Open Sans"/>
        </w:rPr>
      </w:pPr>
      <w:r w:rsidRPr="6903D8F8">
        <w:rPr>
          <w:rFonts w:ascii="Open Sans" w:eastAsia="Open Sans" w:hAnsi="Open Sans" w:cs="Open Sans"/>
        </w:rPr>
        <w:t>Take care of your body, this includes reporting all injuries to coach (in or out of school), and seeing a physician if injury gets worse.</w:t>
      </w:r>
    </w:p>
    <w:p w14:paraId="3E1C0814" w14:textId="77777777" w:rsidR="002539F8" w:rsidRPr="002539F8" w:rsidRDefault="002539F8" w:rsidP="002539F8">
      <w:pPr>
        <w:spacing w:after="0"/>
        <w:ind w:left="720"/>
        <w:rPr>
          <w:rFonts w:ascii="Open Sans" w:hAnsi="Open Sans" w:cs="Open Sans"/>
        </w:rPr>
      </w:pPr>
    </w:p>
    <w:p w14:paraId="4277604C" w14:textId="77777777" w:rsidR="00FA2CE6" w:rsidRPr="000F29AF" w:rsidRDefault="6903D8F8" w:rsidP="6903D8F8">
      <w:pPr>
        <w:rPr>
          <w:rFonts w:ascii="Open Sans" w:eastAsia="Open Sans" w:hAnsi="Open Sans" w:cs="Open Sans"/>
        </w:rPr>
      </w:pPr>
      <w:r w:rsidRPr="6903D8F8">
        <w:rPr>
          <w:rFonts w:ascii="Open Sans" w:eastAsia="Open Sans" w:hAnsi="Open Sans" w:cs="Open Sans"/>
          <w:b/>
          <w:bCs/>
        </w:rPr>
        <w:t>CODE OF CONDUCT</w:t>
      </w:r>
      <w:r w:rsidRPr="6903D8F8">
        <w:rPr>
          <w:rFonts w:ascii="Open Sans" w:eastAsia="Open Sans" w:hAnsi="Open Sans" w:cs="Open Sans"/>
          <w:i/>
          <w:iCs/>
        </w:rPr>
        <w:t>: As a YES Prep student-athlete, I agree to abide by the following:</w:t>
      </w:r>
    </w:p>
    <w:p w14:paraId="78B62371" w14:textId="7AFD6900" w:rsidR="00FA2CE6" w:rsidRPr="000F29AF" w:rsidRDefault="00FA2CE6" w:rsidP="6903D8F8">
      <w:pPr>
        <w:numPr>
          <w:ilvl w:val="0"/>
          <w:numId w:val="9"/>
        </w:numPr>
        <w:spacing w:after="0"/>
        <w:rPr>
          <w:rFonts w:ascii="Open Sans" w:eastAsia="Open Sans" w:hAnsi="Open Sans" w:cs="Open Sans"/>
        </w:rPr>
      </w:pPr>
      <w:r w:rsidRPr="6903D8F8">
        <w:rPr>
          <w:rFonts w:ascii="Open Sans" w:eastAsia="Open Sans" w:hAnsi="Open Sans" w:cs="Open Sans"/>
        </w:rPr>
        <w:t>Conform to the behavioral norms of the school and act in a responsible manner with regards to the rules and regulations established in the YES Prep Student Handbook and YES Prep Athletic Handbook</w:t>
      </w:r>
      <w:ins w:id="226" w:author="Amir Roohi" w:date="2017-08-01T09:32:00Z">
        <w:r w:rsidR="006D4FE6" w:rsidRPr="6903D8F8">
          <w:rPr>
            <w:rFonts w:ascii="Open Sans" w:eastAsia="Open Sans" w:hAnsi="Open Sans" w:cs="Open Sans"/>
          </w:rPr>
          <w:t>.</w:t>
        </w:r>
      </w:ins>
    </w:p>
    <w:p w14:paraId="7E7A8C1A"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Respect the game, play fairly and follow its rules and regulations.</w:t>
      </w:r>
    </w:p>
    <w:p w14:paraId="3E5DAA92"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Show respect for authority to the officials of the game and of the league.</w:t>
      </w:r>
    </w:p>
    <w:p w14:paraId="2A6576E3"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 xml:space="preserve">Be courteous to opposing teams and treat </w:t>
      </w:r>
      <w:r w:rsidRPr="6903D8F8">
        <w:rPr>
          <w:rFonts w:ascii="Open Sans" w:eastAsia="Open Sans" w:hAnsi="Open Sans" w:cs="Open Sans"/>
          <w:b/>
          <w:bCs/>
        </w:rPr>
        <w:t>ALL</w:t>
      </w:r>
      <w:r w:rsidRPr="6903D8F8">
        <w:rPr>
          <w:rFonts w:ascii="Open Sans" w:eastAsia="Open Sans" w:hAnsi="Open Sans" w:cs="Open Sans"/>
        </w:rPr>
        <w:t xml:space="preserve"> players and coaches with respect.</w:t>
      </w:r>
    </w:p>
    <w:p w14:paraId="118E9FC2"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 xml:space="preserve">Respect the privilege of the use of public facilities.  This includes </w:t>
      </w:r>
      <w:r w:rsidRPr="6903D8F8">
        <w:rPr>
          <w:rFonts w:ascii="Open Sans" w:eastAsia="Open Sans" w:hAnsi="Open Sans" w:cs="Open Sans"/>
          <w:i/>
          <w:iCs/>
        </w:rPr>
        <w:t>leaving a place better than you found it.</w:t>
      </w:r>
    </w:p>
    <w:p w14:paraId="27939F48"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Respect drivers and transportation vehicles. Failure to act appropriately on the bus will result in suspension of the bus and missed games and/or practices.</w:t>
      </w:r>
    </w:p>
    <w:p w14:paraId="655263C5"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 xml:space="preserve">Demonstrate good sportsmanship before, during and after </w:t>
      </w:r>
      <w:r w:rsidRPr="6903D8F8">
        <w:rPr>
          <w:rFonts w:ascii="Open Sans" w:eastAsia="Open Sans" w:hAnsi="Open Sans" w:cs="Open Sans"/>
          <w:b/>
          <w:bCs/>
        </w:rPr>
        <w:t xml:space="preserve">ALL </w:t>
      </w:r>
      <w:r w:rsidRPr="6903D8F8">
        <w:rPr>
          <w:rFonts w:ascii="Open Sans" w:eastAsia="Open Sans" w:hAnsi="Open Sans" w:cs="Open Sans"/>
        </w:rPr>
        <w:t>practices and games.</w:t>
      </w:r>
    </w:p>
    <w:p w14:paraId="24CA7BDF"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Help parents and fans understand the league philosophy so they can watch and enjoy the game.</w:t>
      </w:r>
    </w:p>
    <w:p w14:paraId="06FEE4CB"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Be modest when successful and be gracious in defeat.</w:t>
      </w:r>
    </w:p>
    <w:p w14:paraId="7B9BFDDC" w14:textId="77777777" w:rsidR="00FA2CE6" w:rsidRPr="000F29AF"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 xml:space="preserve">Do not steal another person’s belongings.  </w:t>
      </w:r>
    </w:p>
    <w:p w14:paraId="2A66D104" w14:textId="77777777" w:rsidR="00FA2CE6" w:rsidRDefault="6903D8F8" w:rsidP="6903D8F8">
      <w:pPr>
        <w:numPr>
          <w:ilvl w:val="0"/>
          <w:numId w:val="9"/>
        </w:numPr>
        <w:spacing w:after="0"/>
        <w:rPr>
          <w:rFonts w:ascii="Open Sans" w:eastAsia="Open Sans" w:hAnsi="Open Sans" w:cs="Open Sans"/>
        </w:rPr>
      </w:pPr>
      <w:r w:rsidRPr="6903D8F8">
        <w:rPr>
          <w:rFonts w:ascii="Open Sans" w:eastAsia="Open Sans" w:hAnsi="Open Sans" w:cs="Open Sans"/>
        </w:rPr>
        <w:t>Refrain from the use of drugs, tobacco, alcohol, steroids, and abusive language during season.  Failure to do so could result in immediate removal from the athletic team.</w:t>
      </w:r>
    </w:p>
    <w:p w14:paraId="0E8D0082" w14:textId="30B61F74" w:rsidR="00FA2CE6" w:rsidRDefault="6903D8F8" w:rsidP="6903D8F8">
      <w:pPr>
        <w:numPr>
          <w:ilvl w:val="0"/>
          <w:numId w:val="9"/>
        </w:numPr>
        <w:spacing w:after="0" w:line="240" w:lineRule="auto"/>
        <w:rPr>
          <w:rFonts w:ascii="Open Sans" w:eastAsia="Open Sans" w:hAnsi="Open Sans" w:cs="Open Sans"/>
        </w:rPr>
      </w:pPr>
      <w:r w:rsidRPr="6903D8F8">
        <w:rPr>
          <w:rFonts w:ascii="Open Sans" w:eastAsia="Open Sans" w:hAnsi="Open Sans" w:cs="Open Sans"/>
        </w:rPr>
        <w:t>Use social media responsibly.</w:t>
      </w:r>
    </w:p>
    <w:p w14:paraId="55E182E0" w14:textId="77777777" w:rsidR="002539F8" w:rsidRPr="002539F8" w:rsidRDefault="002539F8" w:rsidP="002539F8">
      <w:pPr>
        <w:spacing w:after="0" w:line="240" w:lineRule="auto"/>
        <w:ind w:left="720"/>
        <w:rPr>
          <w:rFonts w:ascii="Open Sans" w:hAnsi="Open Sans" w:cs="Open Sans"/>
        </w:rPr>
      </w:pPr>
    </w:p>
    <w:p w14:paraId="69783436" w14:textId="2CDE8DCD" w:rsidR="00FA2CE6" w:rsidRPr="00FA2CE6" w:rsidRDefault="6903D8F8" w:rsidP="6903D8F8">
      <w:pPr>
        <w:autoSpaceDE w:val="0"/>
        <w:autoSpaceDN w:val="0"/>
        <w:adjustRightInd w:val="0"/>
        <w:spacing w:line="240" w:lineRule="auto"/>
        <w:rPr>
          <w:rFonts w:ascii="Open Sans,Calibri" w:eastAsia="Open Sans,Calibri" w:hAnsi="Open Sans,Calibri" w:cs="Open Sans,Calibri"/>
          <w:b/>
          <w:bCs/>
          <w:sz w:val="24"/>
          <w:szCs w:val="24"/>
          <w:u w:val="single"/>
        </w:rPr>
      </w:pPr>
      <w:r w:rsidRPr="6903D8F8">
        <w:rPr>
          <w:rFonts w:ascii="Open Sans" w:eastAsia="Open Sans" w:hAnsi="Open Sans" w:cs="Open Sans"/>
          <w:b/>
          <w:bCs/>
          <w:sz w:val="24"/>
          <w:szCs w:val="24"/>
          <w:u w:val="single"/>
        </w:rPr>
        <w:t>SOCIAL MEDIA POLICY</w:t>
      </w:r>
      <w:r w:rsidRPr="6903D8F8">
        <w:rPr>
          <w:rFonts w:ascii="Open Sans,Calibri" w:eastAsia="Open Sans,Calibri" w:hAnsi="Open Sans,Calibri" w:cs="Open Sans,Calibri"/>
          <w:b/>
          <w:bCs/>
          <w:sz w:val="24"/>
          <w:szCs w:val="24"/>
          <w:u w:val="single"/>
        </w:rPr>
        <w:t xml:space="preserve"> </w:t>
      </w:r>
    </w:p>
    <w:p w14:paraId="4377DB3A" w14:textId="77777777" w:rsidR="00FA2CE6" w:rsidRDefault="6903D8F8" w:rsidP="6903D8F8">
      <w:pPr>
        <w:autoSpaceDE w:val="0"/>
        <w:autoSpaceDN w:val="0"/>
        <w:adjustRightInd w:val="0"/>
        <w:rPr>
          <w:rFonts w:ascii="Open Sans,Calibri" w:eastAsia="Open Sans,Calibri" w:hAnsi="Open Sans,Calibri" w:cs="Open Sans,Calibri"/>
        </w:rPr>
      </w:pPr>
      <w:r w:rsidRPr="6903D8F8">
        <w:rPr>
          <w:rFonts w:ascii="Open Sans" w:eastAsia="Open Sans" w:hAnsi="Open Sans" w:cs="Open Sans"/>
        </w:rPr>
        <w:t>The Internet allows people to communicate with each other in ways that were not available in the past. As a representative of your school, it is always important to remember that your actions can and will affect others. Being a student-athlete is a big responsibility and people within the community look at you as a reflection of your program. Good sportsmanship extends well beyond the playing or practice field. You must be conscientious of what you say about your athletic program, school and others.</w:t>
      </w:r>
    </w:p>
    <w:p w14:paraId="70204E49" w14:textId="2F331108" w:rsidR="00F25046" w:rsidRDefault="6903D8F8" w:rsidP="6903D8F8">
      <w:pPr>
        <w:autoSpaceDE w:val="0"/>
        <w:autoSpaceDN w:val="0"/>
        <w:adjustRightInd w:val="0"/>
        <w:spacing w:after="0" w:line="240" w:lineRule="auto"/>
        <w:rPr>
          <w:rFonts w:ascii="Open Sans,Calibri" w:eastAsia="Open Sans,Calibri" w:hAnsi="Open Sans,Calibri" w:cs="Open Sans,Calibri"/>
        </w:rPr>
      </w:pPr>
      <w:r w:rsidRPr="6903D8F8">
        <w:rPr>
          <w:rFonts w:ascii="Open Sans" w:eastAsia="Open Sans" w:hAnsi="Open Sans" w:cs="Open Sans"/>
        </w:rPr>
        <w:t xml:space="preserve">Under no circumstances is it okay for anyone affiliated with the Athletics department to write or post anything on your page that could be interpreted as negative or derogatory towards a coach, teammate, official, opponent or any other individual. Consequences will be handled at the discretion of the AD/Coach and school </w:t>
      </w:r>
      <w:r w:rsidRPr="6903D8F8">
        <w:rPr>
          <w:rFonts w:ascii="Open Sans" w:eastAsia="Open Sans" w:hAnsi="Open Sans" w:cs="Open Sans"/>
        </w:rPr>
        <w:lastRenderedPageBreak/>
        <w:t>administration. Consequences at minimum will be a period of suspension from the team determined by the AD and can range all the way up to expulsion.</w:t>
      </w:r>
    </w:p>
    <w:p w14:paraId="3FCE9F40" w14:textId="77777777" w:rsidR="002539F8" w:rsidRPr="00F25046" w:rsidRDefault="002539F8" w:rsidP="0002622E">
      <w:pPr>
        <w:autoSpaceDE w:val="0"/>
        <w:autoSpaceDN w:val="0"/>
        <w:adjustRightInd w:val="0"/>
        <w:spacing w:after="0" w:line="240" w:lineRule="auto"/>
        <w:rPr>
          <w:rFonts w:ascii="Open Sans" w:eastAsia="Calibri" w:hAnsi="Open Sans" w:cs="Open Sans"/>
        </w:rPr>
      </w:pPr>
    </w:p>
    <w:p w14:paraId="17C037C6" w14:textId="77777777" w:rsidR="00FA2CE6" w:rsidRPr="00FA2CE6" w:rsidRDefault="6903D8F8" w:rsidP="6903D8F8">
      <w:pPr>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HAZING/BULLYING POLICY</w:t>
      </w:r>
    </w:p>
    <w:p w14:paraId="07AA7C7B" w14:textId="5D99BA42" w:rsidR="00D90A82" w:rsidRDefault="00FA2CE6" w:rsidP="6903D8F8">
      <w:pPr>
        <w:spacing w:line="240" w:lineRule="auto"/>
        <w:rPr>
          <w:rFonts w:ascii="Open Sans" w:eastAsia="Open Sans" w:hAnsi="Open Sans" w:cs="Open Sans"/>
        </w:rPr>
      </w:pPr>
      <w:r w:rsidRPr="6903D8F8">
        <w:rPr>
          <w:rFonts w:ascii="Open Sans" w:eastAsia="Open Sans" w:hAnsi="Open Sans" w:cs="Open Sans"/>
        </w:rPr>
        <w:t>State law and YES Prep Public Schools forbids any student-athlete from engaging in an activity which involves hazing or bullying.  The term bullying can be defined as unwanted, aggressive behavior that involves a real or perceived power imbalance that intimidates others. The term hazing can be defined as any activity expected of someone joining a group (or to maintain full status in a group) that humiliates, degrades or risks emotional and/or physical harm, regardless of the person’s consent or lack of consent.  A student-athlete who is found to have hazed or bullied another student will result in suspension or expulsion from YES Prep Public Schools/Athletic Team.</w:t>
      </w:r>
      <w:r w:rsidR="00E07F55" w:rsidRPr="6903D8F8">
        <w:rPr>
          <w:rFonts w:ascii="Open Sans" w:eastAsia="Open Sans" w:hAnsi="Open Sans" w:cs="Open Sans"/>
        </w:rPr>
        <w:t xml:space="preserve"> </w:t>
      </w:r>
      <w:ins w:id="227" w:author="Amir Roohi" w:date="2017-08-01T09:16:00Z">
        <w:r w:rsidR="00E07F55" w:rsidRPr="6903D8F8">
          <w:rPr>
            <w:rFonts w:ascii="Open Sans" w:eastAsia="Open Sans" w:hAnsi="Open Sans" w:cs="Open Sans"/>
          </w:rPr>
          <w:t xml:space="preserve">For further information on YES Prep’s bullying policy, please refer to the YES Prep Student Handbook. </w:t>
        </w:r>
      </w:ins>
    </w:p>
    <w:p w14:paraId="0DEF7459" w14:textId="77777777" w:rsidR="002539F8" w:rsidRPr="00617765" w:rsidRDefault="002539F8" w:rsidP="00563473">
      <w:pPr>
        <w:spacing w:after="0"/>
        <w:rPr>
          <w:rFonts w:ascii="Open Sans" w:hAnsi="Open Sans" w:cs="Open Sans"/>
        </w:rPr>
      </w:pPr>
    </w:p>
    <w:p w14:paraId="75FB923B" w14:textId="0689178B" w:rsidR="00617765" w:rsidRPr="007352FA" w:rsidRDefault="6903D8F8" w:rsidP="6903D8F8">
      <w:pPr>
        <w:pBdr>
          <w:bottom w:val="single" w:sz="4" w:space="1" w:color="auto"/>
        </w:pBdr>
        <w:shd w:val="clear" w:color="auto" w:fill="BFBFBF" w:themeFill="background1" w:themeFillShade="BF"/>
        <w:jc w:val="center"/>
        <w:rPr>
          <w:rFonts w:ascii="Open Sans" w:eastAsia="Open Sans" w:hAnsi="Open Sans" w:cs="Open Sans"/>
          <w:sz w:val="28"/>
          <w:szCs w:val="28"/>
        </w:rPr>
      </w:pPr>
      <w:r w:rsidRPr="6903D8F8">
        <w:rPr>
          <w:rFonts w:ascii="Open Sans" w:eastAsia="Open Sans" w:hAnsi="Open Sans" w:cs="Open Sans"/>
          <w:b/>
          <w:bCs/>
          <w:sz w:val="28"/>
          <w:szCs w:val="28"/>
        </w:rPr>
        <w:t>ELIGIBILITY FOR ATHLETIC PARTICIPATION</w:t>
      </w:r>
      <w:r w:rsidRPr="6903D8F8">
        <w:rPr>
          <w:rFonts w:ascii="Open Sans" w:eastAsia="Open Sans" w:hAnsi="Open Sans" w:cs="Open Sans"/>
          <w:b/>
          <w:bCs/>
          <w:i/>
          <w:iCs/>
          <w:sz w:val="28"/>
          <w:szCs w:val="28"/>
        </w:rPr>
        <w:t xml:space="preserve"> </w:t>
      </w:r>
    </w:p>
    <w:p w14:paraId="4F25C95C" w14:textId="77777777" w:rsidR="00617765" w:rsidRPr="00B94FF1" w:rsidRDefault="6903D8F8" w:rsidP="6903D8F8">
      <w:pPr>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GENERAL AGE ELIGIBILITY FOR ATHLETIC PARTICIPATION</w:t>
      </w:r>
    </w:p>
    <w:p w14:paraId="0E27678E" w14:textId="6D9A94EF" w:rsidR="007352FA" w:rsidRPr="00FB0B71" w:rsidRDefault="6903D8F8" w:rsidP="6903D8F8">
      <w:pPr>
        <w:rPr>
          <w:rFonts w:ascii="Open Sans" w:eastAsia="Open Sans" w:hAnsi="Open Sans" w:cs="Open Sans"/>
          <w:i/>
          <w:iCs/>
        </w:rPr>
      </w:pPr>
      <w:r w:rsidRPr="00FB0B71">
        <w:rPr>
          <w:rFonts w:ascii="Open Sans" w:eastAsia="Open Sans" w:hAnsi="Open Sans" w:cs="Open Sans"/>
          <w:sz w:val="20"/>
          <w:szCs w:val="20"/>
        </w:rPr>
        <w:t>Only student-athletes in grades 6-12 are eligible for participation in YES Prep Athletics. (6</w:t>
      </w:r>
      <w:r w:rsidRPr="00FB0B71">
        <w:rPr>
          <w:rFonts w:ascii="Open Sans" w:eastAsia="Open Sans" w:hAnsi="Open Sans" w:cs="Open Sans"/>
          <w:sz w:val="20"/>
          <w:szCs w:val="20"/>
          <w:vertAlign w:val="superscript"/>
        </w:rPr>
        <w:t>th</w:t>
      </w:r>
      <w:r w:rsidRPr="00FB0B71">
        <w:rPr>
          <w:rFonts w:ascii="Open Sans" w:eastAsia="Open Sans" w:hAnsi="Open Sans" w:cs="Open Sans"/>
          <w:sz w:val="20"/>
          <w:szCs w:val="20"/>
        </w:rPr>
        <w:t xml:space="preserve"> graders can participate with school director approval) </w:t>
      </w:r>
    </w:p>
    <w:p w14:paraId="77AAA5DC" w14:textId="3CEDE999" w:rsidR="00617765" w:rsidRPr="00617765" w:rsidRDefault="6903D8F8" w:rsidP="6903D8F8">
      <w:pPr>
        <w:rPr>
          <w:rFonts w:ascii="Open Sans" w:eastAsia="Open Sans" w:hAnsi="Open Sans" w:cs="Open Sans"/>
          <w:i/>
          <w:iCs/>
        </w:rPr>
      </w:pPr>
      <w:r w:rsidRPr="6903D8F8">
        <w:rPr>
          <w:rFonts w:ascii="Open Sans" w:eastAsia="Open Sans" w:hAnsi="Open Sans" w:cs="Open Sans"/>
          <w:i/>
          <w:iCs/>
        </w:rPr>
        <w:t>The sole purpose of eligibility rules and contest regulations is to keep competition equitable and to maintain activities in proper perspective.  According to TCSAAL standards, students are eligible to represent their school in interscholastic activities if they:</w:t>
      </w:r>
    </w:p>
    <w:p w14:paraId="68A9E826" w14:textId="77777777" w:rsidR="00617765" w:rsidRPr="00617765" w:rsidRDefault="6903D8F8" w:rsidP="6903D8F8">
      <w:pPr>
        <w:numPr>
          <w:ilvl w:val="0"/>
          <w:numId w:val="6"/>
        </w:numPr>
        <w:spacing w:after="0" w:line="240" w:lineRule="auto"/>
        <w:rPr>
          <w:rFonts w:ascii="Open Sans" w:eastAsia="Open Sans" w:hAnsi="Open Sans" w:cs="Open Sans"/>
        </w:rPr>
      </w:pPr>
      <w:r w:rsidRPr="6903D8F8">
        <w:rPr>
          <w:rFonts w:ascii="Open Sans" w:eastAsia="Open Sans" w:hAnsi="Open Sans" w:cs="Open Sans"/>
        </w:rPr>
        <w:t>Are full-time, day students in the school, and have been in regular attendance at the school since the 6</w:t>
      </w:r>
      <w:r w:rsidRPr="6903D8F8">
        <w:rPr>
          <w:rFonts w:ascii="Open Sans" w:eastAsia="Open Sans" w:hAnsi="Open Sans" w:cs="Open Sans"/>
          <w:vertAlign w:val="superscript"/>
        </w:rPr>
        <w:t>th</w:t>
      </w:r>
      <w:r w:rsidRPr="6903D8F8">
        <w:rPr>
          <w:rFonts w:ascii="Open Sans" w:eastAsia="Open Sans" w:hAnsi="Open Sans" w:cs="Open Sans"/>
        </w:rPr>
        <w:t xml:space="preserve"> class day of the present school year, or have been in regular attendance for 15 or more calendar days before the contest or competition,</w:t>
      </w:r>
    </w:p>
    <w:p w14:paraId="593BE420" w14:textId="77777777" w:rsidR="00617765" w:rsidRPr="00617765" w:rsidRDefault="6903D8F8" w:rsidP="6903D8F8">
      <w:pPr>
        <w:numPr>
          <w:ilvl w:val="0"/>
          <w:numId w:val="6"/>
        </w:numPr>
        <w:spacing w:after="0" w:line="240" w:lineRule="auto"/>
        <w:rPr>
          <w:rFonts w:ascii="Open Sans" w:eastAsia="Open Sans" w:hAnsi="Open Sans" w:cs="Open Sans"/>
          <w:b/>
          <w:bCs/>
        </w:rPr>
      </w:pPr>
      <w:r w:rsidRPr="6903D8F8">
        <w:rPr>
          <w:rFonts w:ascii="Open Sans" w:eastAsia="Open Sans" w:hAnsi="Open Sans" w:cs="Open Sans"/>
          <w:b/>
          <w:bCs/>
        </w:rPr>
        <w:t xml:space="preserve">High School: </w:t>
      </w:r>
    </w:p>
    <w:p w14:paraId="69AB9629" w14:textId="77777777" w:rsidR="00617765" w:rsidRPr="00617765" w:rsidRDefault="6903D8F8" w:rsidP="6903D8F8">
      <w:pPr>
        <w:numPr>
          <w:ilvl w:val="1"/>
          <w:numId w:val="6"/>
        </w:numPr>
        <w:spacing w:after="0" w:line="240" w:lineRule="auto"/>
        <w:rPr>
          <w:rFonts w:ascii="Open Sans" w:eastAsia="Open Sans" w:hAnsi="Open Sans" w:cs="Open Sans"/>
        </w:rPr>
      </w:pPr>
      <w:r w:rsidRPr="6903D8F8">
        <w:rPr>
          <w:rFonts w:ascii="Open Sans" w:eastAsia="Open Sans" w:hAnsi="Open Sans" w:cs="Open Sans"/>
        </w:rPr>
        <w:t xml:space="preserve">Are less than </w:t>
      </w:r>
      <w:r w:rsidRPr="6903D8F8">
        <w:rPr>
          <w:rFonts w:ascii="Open Sans" w:eastAsia="Open Sans" w:hAnsi="Open Sans" w:cs="Open Sans"/>
          <w:u w:val="single"/>
        </w:rPr>
        <w:t>19 years</w:t>
      </w:r>
      <w:r w:rsidRPr="6903D8F8">
        <w:rPr>
          <w:rFonts w:ascii="Open Sans" w:eastAsia="Open Sans" w:hAnsi="Open Sans" w:cs="Open Sans"/>
        </w:rPr>
        <w:t xml:space="preserve"> of age on or before </w:t>
      </w:r>
      <w:r w:rsidRPr="6903D8F8">
        <w:rPr>
          <w:rFonts w:ascii="Open Sans" w:eastAsia="Open Sans" w:hAnsi="Open Sans" w:cs="Open Sans"/>
          <w:u w:val="single"/>
        </w:rPr>
        <w:t>September 1</w:t>
      </w:r>
      <w:r w:rsidRPr="6903D8F8">
        <w:rPr>
          <w:rFonts w:ascii="Open Sans" w:eastAsia="Open Sans" w:hAnsi="Open Sans" w:cs="Open Sans"/>
        </w:rPr>
        <w:t xml:space="preserve"> preceding the contest or have been granted eligibility based on a disability that delayed their education by at least one year</w:t>
      </w:r>
    </w:p>
    <w:p w14:paraId="76AC8A5E" w14:textId="66B213F7" w:rsidR="00617765" w:rsidRPr="00617765" w:rsidRDefault="00617765" w:rsidP="6903D8F8">
      <w:pPr>
        <w:numPr>
          <w:ilvl w:val="1"/>
          <w:numId w:val="6"/>
        </w:numPr>
        <w:spacing w:after="0" w:line="240" w:lineRule="auto"/>
        <w:rPr>
          <w:rFonts w:ascii="Open Sans" w:eastAsia="Open Sans" w:hAnsi="Open Sans" w:cs="Open Sans"/>
        </w:rPr>
      </w:pPr>
      <w:r w:rsidRPr="6903D8F8">
        <w:rPr>
          <w:rFonts w:ascii="Open Sans" w:eastAsia="Open Sans" w:hAnsi="Open Sans" w:cs="Open Sans"/>
        </w:rPr>
        <w:t>Have not graduated from high school</w:t>
      </w:r>
      <w:ins w:id="228" w:author="Amir Roohi" w:date="2017-08-01T09:32:00Z">
        <w:r w:rsidR="006D4FE6" w:rsidRPr="6903D8F8">
          <w:rPr>
            <w:rFonts w:ascii="Open Sans" w:eastAsia="Open Sans" w:hAnsi="Open Sans" w:cs="Open Sans"/>
          </w:rPr>
          <w:t>.</w:t>
        </w:r>
      </w:ins>
    </w:p>
    <w:p w14:paraId="5445326E" w14:textId="77777777" w:rsidR="00617765" w:rsidRPr="00617765" w:rsidRDefault="6903D8F8" w:rsidP="6903D8F8">
      <w:pPr>
        <w:numPr>
          <w:ilvl w:val="0"/>
          <w:numId w:val="6"/>
        </w:numPr>
        <w:spacing w:after="0" w:line="240" w:lineRule="auto"/>
        <w:rPr>
          <w:rFonts w:ascii="Open Sans" w:eastAsia="Open Sans" w:hAnsi="Open Sans" w:cs="Open Sans"/>
          <w:b/>
          <w:bCs/>
        </w:rPr>
      </w:pPr>
      <w:r w:rsidRPr="6903D8F8">
        <w:rPr>
          <w:rFonts w:ascii="Open Sans" w:eastAsia="Open Sans" w:hAnsi="Open Sans" w:cs="Open Sans"/>
          <w:b/>
          <w:bCs/>
        </w:rPr>
        <w:t xml:space="preserve">Middle School: </w:t>
      </w:r>
    </w:p>
    <w:p w14:paraId="7DAC9095" w14:textId="77777777" w:rsidR="00617765" w:rsidRDefault="6903D8F8" w:rsidP="6903D8F8">
      <w:pPr>
        <w:numPr>
          <w:ilvl w:val="1"/>
          <w:numId w:val="6"/>
        </w:numPr>
        <w:spacing w:after="0" w:line="240" w:lineRule="auto"/>
        <w:rPr>
          <w:rFonts w:ascii="Open Sans" w:eastAsia="Open Sans" w:hAnsi="Open Sans" w:cs="Open Sans"/>
        </w:rPr>
      </w:pPr>
      <w:r w:rsidRPr="6903D8F8">
        <w:rPr>
          <w:rFonts w:ascii="Open Sans" w:eastAsia="Open Sans" w:hAnsi="Open Sans" w:cs="Open Sans"/>
        </w:rPr>
        <w:t xml:space="preserve">Are less than </w:t>
      </w:r>
      <w:r w:rsidRPr="6903D8F8">
        <w:rPr>
          <w:rFonts w:ascii="Open Sans" w:eastAsia="Open Sans" w:hAnsi="Open Sans" w:cs="Open Sans"/>
          <w:u w:val="single"/>
        </w:rPr>
        <w:t>15 years</w:t>
      </w:r>
      <w:r w:rsidRPr="6903D8F8">
        <w:rPr>
          <w:rFonts w:ascii="Open Sans" w:eastAsia="Open Sans" w:hAnsi="Open Sans" w:cs="Open Sans"/>
        </w:rPr>
        <w:t xml:space="preserve"> of age on or before </w:t>
      </w:r>
      <w:r w:rsidRPr="6903D8F8">
        <w:rPr>
          <w:rFonts w:ascii="Open Sans" w:eastAsia="Open Sans" w:hAnsi="Open Sans" w:cs="Open Sans"/>
          <w:u w:val="single"/>
        </w:rPr>
        <w:t>September 1</w:t>
      </w:r>
      <w:r w:rsidRPr="6903D8F8">
        <w:rPr>
          <w:rFonts w:ascii="Open Sans" w:eastAsia="Open Sans" w:hAnsi="Open Sans" w:cs="Open Sans"/>
        </w:rPr>
        <w:t xml:space="preserve"> preceding the contest or have been granted eligibility based on a disability that delayed their education by at least one year</w:t>
      </w:r>
    </w:p>
    <w:p w14:paraId="6033902D" w14:textId="56861DE7" w:rsidR="002616E7" w:rsidRDefault="6903D8F8" w:rsidP="6903D8F8">
      <w:pPr>
        <w:numPr>
          <w:ilvl w:val="1"/>
          <w:numId w:val="6"/>
        </w:numPr>
        <w:spacing w:after="0" w:line="240" w:lineRule="auto"/>
        <w:rPr>
          <w:rFonts w:ascii="Open Sans" w:eastAsia="Open Sans" w:hAnsi="Open Sans" w:cs="Open Sans"/>
        </w:rPr>
      </w:pPr>
      <w:r w:rsidRPr="6903D8F8">
        <w:rPr>
          <w:rFonts w:ascii="Open Sans" w:eastAsia="Open Sans" w:hAnsi="Open Sans" w:cs="Open Sans"/>
        </w:rPr>
        <w:t>Students in 6</w:t>
      </w:r>
      <w:r w:rsidRPr="6903D8F8">
        <w:rPr>
          <w:rFonts w:ascii="Open Sans" w:eastAsia="Open Sans" w:hAnsi="Open Sans" w:cs="Open Sans"/>
          <w:vertAlign w:val="superscript"/>
        </w:rPr>
        <w:t>th</w:t>
      </w:r>
      <w:r w:rsidRPr="6903D8F8">
        <w:rPr>
          <w:rFonts w:ascii="Open Sans" w:eastAsia="Open Sans" w:hAnsi="Open Sans" w:cs="Open Sans"/>
        </w:rPr>
        <w:t xml:space="preserve"> grade will not be allowed to participate in any sports offered on campus by the Athletic department. </w:t>
      </w:r>
    </w:p>
    <w:p w14:paraId="7790DD35" w14:textId="0B679DA8" w:rsidR="00546BF5" w:rsidRDefault="6903D8F8" w:rsidP="6903D8F8">
      <w:pPr>
        <w:numPr>
          <w:ilvl w:val="1"/>
          <w:numId w:val="6"/>
        </w:numPr>
        <w:spacing w:after="0" w:line="240" w:lineRule="auto"/>
        <w:rPr>
          <w:rFonts w:ascii="Open Sans" w:eastAsia="Open Sans" w:hAnsi="Open Sans" w:cs="Open Sans"/>
        </w:rPr>
      </w:pPr>
      <w:r w:rsidRPr="6903D8F8">
        <w:rPr>
          <w:rFonts w:ascii="Open Sans" w:eastAsia="Open Sans" w:hAnsi="Open Sans" w:cs="Open Sans"/>
        </w:rPr>
        <w:t xml:space="preserve">Students who turned </w:t>
      </w:r>
      <w:r w:rsidRPr="6903D8F8">
        <w:rPr>
          <w:rFonts w:ascii="Open Sans" w:eastAsia="Open Sans" w:hAnsi="Open Sans" w:cs="Open Sans"/>
          <w:u w:val="single"/>
        </w:rPr>
        <w:t>15 years old</w:t>
      </w:r>
      <w:r w:rsidRPr="6903D8F8">
        <w:rPr>
          <w:rFonts w:ascii="Open Sans" w:eastAsia="Open Sans" w:hAnsi="Open Sans" w:cs="Open Sans"/>
        </w:rPr>
        <w:t xml:space="preserve"> on or before </w:t>
      </w:r>
      <w:r w:rsidRPr="6903D8F8">
        <w:rPr>
          <w:rFonts w:ascii="Open Sans" w:eastAsia="Open Sans" w:hAnsi="Open Sans" w:cs="Open Sans"/>
          <w:u w:val="single"/>
        </w:rPr>
        <w:t>September 1</w:t>
      </w:r>
      <w:r w:rsidRPr="6903D8F8">
        <w:rPr>
          <w:rFonts w:ascii="Open Sans" w:eastAsia="Open Sans" w:hAnsi="Open Sans" w:cs="Open Sans"/>
        </w:rPr>
        <w:t xml:space="preserve"> and are not labeled SPED, 504, or LEP are too old to compete at the middle school level.  These students must play up at the high school level.</w:t>
      </w:r>
    </w:p>
    <w:p w14:paraId="2117EA55" w14:textId="77777777" w:rsidR="002B76BF" w:rsidRDefault="002B76BF" w:rsidP="00D90A82">
      <w:pPr>
        <w:spacing w:after="0" w:line="240" w:lineRule="auto"/>
        <w:ind w:left="1440"/>
        <w:rPr>
          <w:rFonts w:ascii="Open Sans" w:hAnsi="Open Sans" w:cs="Open Sans"/>
        </w:rPr>
      </w:pPr>
    </w:p>
    <w:p w14:paraId="77C674B7" w14:textId="3E730E59" w:rsidR="009E632E" w:rsidRPr="00B94FF1"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ACADEMIC ELIGIBILITY POLICY</w:t>
      </w:r>
    </w:p>
    <w:p w14:paraId="58D4F415" w14:textId="5CC3FAC4" w:rsidR="009E632E" w:rsidRPr="00CC2580" w:rsidRDefault="6903D8F8" w:rsidP="6903D8F8">
      <w:pPr>
        <w:spacing w:line="240" w:lineRule="auto"/>
        <w:rPr>
          <w:rFonts w:ascii="Open Sans" w:eastAsia="Open Sans" w:hAnsi="Open Sans" w:cs="Open Sans"/>
        </w:rPr>
      </w:pPr>
      <w:r w:rsidRPr="6903D8F8">
        <w:rPr>
          <w:rFonts w:ascii="Open Sans" w:eastAsia="Open Sans" w:hAnsi="Open Sans" w:cs="Open Sans"/>
        </w:rPr>
        <w:t xml:space="preserve">All student-athletes, whether in middle school or high school, are required to complete grade checks on designated YES Prep Eligibility Grade Check dates. All student-athletes will have grade checks at both the 6-week and 3-week check dates. This allows both the student-athlete and coach know their current academic standing.  </w:t>
      </w:r>
    </w:p>
    <w:p w14:paraId="4C6E796E" w14:textId="2D0BD02A" w:rsidR="009E632E" w:rsidRPr="00CC2580" w:rsidRDefault="6903D8F8" w:rsidP="6903D8F8">
      <w:pPr>
        <w:spacing w:line="240" w:lineRule="auto"/>
        <w:rPr>
          <w:rFonts w:ascii="Open Sans" w:eastAsia="Open Sans" w:hAnsi="Open Sans" w:cs="Open Sans"/>
          <w:b/>
          <w:bCs/>
        </w:rPr>
      </w:pPr>
      <w:r w:rsidRPr="6903D8F8">
        <w:rPr>
          <w:rFonts w:ascii="Open Sans" w:eastAsia="Open Sans" w:hAnsi="Open Sans" w:cs="Open Sans"/>
          <w:b/>
          <w:bCs/>
        </w:rPr>
        <w:t>Report Card Check: LOSE / REGAIN ELIGIBILITY</w:t>
      </w:r>
    </w:p>
    <w:p w14:paraId="688238E8" w14:textId="7450756C" w:rsidR="009E632E" w:rsidRDefault="6903D8F8" w:rsidP="6903D8F8">
      <w:pPr>
        <w:numPr>
          <w:ilvl w:val="0"/>
          <w:numId w:val="15"/>
        </w:numPr>
        <w:spacing w:after="0" w:line="240" w:lineRule="auto"/>
        <w:rPr>
          <w:rFonts w:ascii="Open Sans" w:eastAsia="Open Sans" w:hAnsi="Open Sans" w:cs="Open Sans"/>
        </w:rPr>
      </w:pPr>
      <w:r w:rsidRPr="6903D8F8">
        <w:rPr>
          <w:rFonts w:ascii="Open Sans" w:eastAsia="Open Sans" w:hAnsi="Open Sans" w:cs="Open Sans"/>
        </w:rPr>
        <w:t>If passing ALL classes on Report Card – academically eligible all term until the next 6-week check</w:t>
      </w:r>
    </w:p>
    <w:p w14:paraId="4DB5B29C" w14:textId="0A9E3D0E" w:rsidR="00D50494" w:rsidRPr="00FB0B71" w:rsidRDefault="6903D8F8" w:rsidP="6903D8F8">
      <w:pPr>
        <w:numPr>
          <w:ilvl w:val="1"/>
          <w:numId w:val="15"/>
        </w:numPr>
        <w:spacing w:after="0" w:line="240" w:lineRule="auto"/>
        <w:rPr>
          <w:rFonts w:ascii="Open Sans" w:eastAsia="Open Sans" w:hAnsi="Open Sans" w:cs="Open Sans"/>
        </w:rPr>
      </w:pPr>
      <w:r w:rsidRPr="00FB0B71">
        <w:rPr>
          <w:rFonts w:ascii="Open Sans" w:eastAsia="Open Sans" w:hAnsi="Open Sans" w:cs="Open Sans"/>
        </w:rPr>
        <w:t>6</w:t>
      </w:r>
      <w:r w:rsidRPr="00FB0B71">
        <w:rPr>
          <w:rFonts w:ascii="Open Sans" w:eastAsia="Open Sans" w:hAnsi="Open Sans" w:cs="Open Sans"/>
          <w:vertAlign w:val="superscript"/>
        </w:rPr>
        <w:t>th</w:t>
      </w:r>
      <w:r w:rsidRPr="00FB0B71">
        <w:rPr>
          <w:rFonts w:ascii="Open Sans" w:eastAsia="Open Sans" w:hAnsi="Open Sans" w:cs="Open Sans"/>
        </w:rPr>
        <w:t xml:space="preserve"> grade student athletes must have an 80% or above in all classes in order to be eligible to participate in athletic events, if any grade is below an 80% they are ineligible. </w:t>
      </w:r>
    </w:p>
    <w:p w14:paraId="6D41F423" w14:textId="1B795B3F" w:rsidR="009E632E" w:rsidRPr="00CC2580" w:rsidRDefault="6903D8F8" w:rsidP="6903D8F8">
      <w:pPr>
        <w:numPr>
          <w:ilvl w:val="1"/>
          <w:numId w:val="20"/>
        </w:numPr>
        <w:spacing w:after="0"/>
        <w:ind w:left="720"/>
        <w:contextualSpacing/>
        <w:rPr>
          <w:rFonts w:ascii="Open Sans" w:eastAsia="Open Sans" w:hAnsi="Open Sans" w:cs="Open Sans"/>
        </w:rPr>
      </w:pPr>
      <w:r w:rsidRPr="6903D8F8">
        <w:rPr>
          <w:rFonts w:ascii="Open Sans" w:eastAsia="Open Sans" w:hAnsi="Open Sans" w:cs="Open Sans"/>
        </w:rPr>
        <w:lastRenderedPageBreak/>
        <w:t xml:space="preserve">If a student-athlete is failing a class on a designated 6-week YES Prep grade check date, he/she will not be allowed to participate in athletic events until the grade is brought up to passing level (70% or higher) in ALL classes at the next designated 3-week grade check. </w:t>
      </w:r>
    </w:p>
    <w:p w14:paraId="0C8367DE" w14:textId="77777777" w:rsidR="002D66D2" w:rsidRPr="00617765" w:rsidRDefault="6903D8F8" w:rsidP="6903D8F8">
      <w:pPr>
        <w:numPr>
          <w:ilvl w:val="0"/>
          <w:numId w:val="15"/>
        </w:numPr>
        <w:spacing w:after="0" w:line="240" w:lineRule="auto"/>
        <w:rPr>
          <w:rFonts w:ascii="Open Sans" w:eastAsia="Open Sans" w:hAnsi="Open Sans" w:cs="Open Sans"/>
        </w:rPr>
      </w:pPr>
      <w:r w:rsidRPr="6903D8F8">
        <w:rPr>
          <w:rFonts w:ascii="Open Sans" w:eastAsia="Open Sans" w:hAnsi="Open Sans" w:cs="Open Sans"/>
        </w:rPr>
        <w:t>If failing – academically ineligible for 3 weeks; lose eligibility the following week (date listed in red on grade check calendar).</w:t>
      </w:r>
    </w:p>
    <w:p w14:paraId="41ABE9CF" w14:textId="10101138" w:rsidR="00826084" w:rsidRDefault="6903D8F8" w:rsidP="6903D8F8">
      <w:pPr>
        <w:numPr>
          <w:ilvl w:val="1"/>
          <w:numId w:val="10"/>
        </w:numPr>
        <w:spacing w:after="0" w:line="240" w:lineRule="auto"/>
        <w:rPr>
          <w:rFonts w:ascii="Open Sans" w:eastAsia="Open Sans" w:hAnsi="Open Sans" w:cs="Open Sans"/>
        </w:rPr>
      </w:pPr>
      <w:r w:rsidRPr="6903D8F8">
        <w:rPr>
          <w:rFonts w:ascii="Open Sans" w:eastAsia="Open Sans" w:hAnsi="Open Sans" w:cs="Open Sans"/>
        </w:rPr>
        <w:t>Said student-athlete is not allowed to play in interscholastic games.</w:t>
      </w:r>
    </w:p>
    <w:p w14:paraId="53715AEC" w14:textId="65A1F0A1" w:rsidR="00666E3C" w:rsidRDefault="6903D8F8" w:rsidP="6903D8F8">
      <w:pPr>
        <w:numPr>
          <w:ilvl w:val="1"/>
          <w:numId w:val="10"/>
        </w:numPr>
        <w:spacing w:after="0" w:line="240" w:lineRule="auto"/>
        <w:rPr>
          <w:rFonts w:ascii="Open Sans" w:eastAsia="Open Sans" w:hAnsi="Open Sans" w:cs="Open Sans"/>
        </w:rPr>
      </w:pPr>
      <w:r w:rsidRPr="6903D8F8">
        <w:rPr>
          <w:rFonts w:ascii="Open Sans" w:eastAsia="Open Sans" w:hAnsi="Open Sans" w:cs="Open Sans"/>
        </w:rPr>
        <w:t>Said student-athlete should follow “Ineligible Student-Athlete guidelines on the next page</w:t>
      </w:r>
    </w:p>
    <w:p w14:paraId="431680AA" w14:textId="12A58FDE" w:rsidR="00666E3C" w:rsidRDefault="00666E3C" w:rsidP="00D90A82">
      <w:pPr>
        <w:spacing w:after="0" w:line="240" w:lineRule="auto"/>
        <w:rPr>
          <w:rFonts w:ascii="Open Sans" w:hAnsi="Open Sans" w:cs="Open Sans"/>
        </w:rPr>
      </w:pPr>
    </w:p>
    <w:p w14:paraId="2D62110A" w14:textId="27E30320" w:rsidR="00666E3C" w:rsidRDefault="6903D8F8" w:rsidP="6903D8F8">
      <w:pPr>
        <w:spacing w:line="240" w:lineRule="auto"/>
        <w:rPr>
          <w:rFonts w:ascii="Open Sans" w:eastAsia="Open Sans" w:hAnsi="Open Sans" w:cs="Open Sans"/>
          <w:b/>
          <w:bCs/>
        </w:rPr>
      </w:pPr>
      <w:r w:rsidRPr="6903D8F8">
        <w:rPr>
          <w:rFonts w:ascii="Open Sans" w:eastAsia="Open Sans" w:hAnsi="Open Sans" w:cs="Open Sans"/>
          <w:b/>
          <w:bCs/>
        </w:rPr>
        <w:t>Progress Report Check: REGAIN ELIGIBILITY ONLY</w:t>
      </w:r>
    </w:p>
    <w:p w14:paraId="26347B62" w14:textId="7D3D3BBA" w:rsidR="00666E3C" w:rsidRDefault="6903D8F8" w:rsidP="6903D8F8">
      <w:pPr>
        <w:numPr>
          <w:ilvl w:val="0"/>
          <w:numId w:val="14"/>
        </w:numPr>
        <w:spacing w:after="0" w:line="240" w:lineRule="auto"/>
        <w:rPr>
          <w:rFonts w:ascii="Open Sans" w:eastAsia="Open Sans" w:hAnsi="Open Sans" w:cs="Open Sans"/>
        </w:rPr>
      </w:pPr>
      <w:r w:rsidRPr="6903D8F8">
        <w:rPr>
          <w:rFonts w:ascii="Open Sans" w:eastAsia="Open Sans" w:hAnsi="Open Sans" w:cs="Open Sans"/>
        </w:rPr>
        <w:t xml:space="preserve">ALL athletes, regardless if passing at 6-week check, will complete the 3-week grade check. </w:t>
      </w:r>
    </w:p>
    <w:p w14:paraId="31295212" w14:textId="3014C511" w:rsidR="00751609" w:rsidRPr="00617765" w:rsidRDefault="6903D8F8" w:rsidP="6903D8F8">
      <w:pPr>
        <w:numPr>
          <w:ilvl w:val="0"/>
          <w:numId w:val="14"/>
        </w:numPr>
        <w:spacing w:after="0" w:line="240" w:lineRule="auto"/>
        <w:rPr>
          <w:rFonts w:ascii="Open Sans" w:eastAsia="Open Sans" w:hAnsi="Open Sans" w:cs="Open Sans"/>
        </w:rPr>
      </w:pPr>
      <w:r w:rsidRPr="6903D8F8">
        <w:rPr>
          <w:rFonts w:ascii="Open Sans" w:eastAsia="Open Sans" w:hAnsi="Open Sans" w:cs="Open Sans"/>
        </w:rPr>
        <w:t>Players cannot lose eligibility due to progress reports.</w:t>
      </w:r>
    </w:p>
    <w:p w14:paraId="466E34C5" w14:textId="77777777" w:rsidR="00666E3C" w:rsidRPr="00617765" w:rsidRDefault="6903D8F8" w:rsidP="6903D8F8">
      <w:pPr>
        <w:numPr>
          <w:ilvl w:val="0"/>
          <w:numId w:val="14"/>
        </w:numPr>
        <w:spacing w:after="0" w:line="240" w:lineRule="auto"/>
        <w:rPr>
          <w:rFonts w:ascii="Open Sans" w:eastAsia="Open Sans" w:hAnsi="Open Sans" w:cs="Open Sans"/>
        </w:rPr>
      </w:pPr>
      <w:r w:rsidRPr="6903D8F8">
        <w:rPr>
          <w:rFonts w:ascii="Open Sans" w:eastAsia="Open Sans" w:hAnsi="Open Sans" w:cs="Open Sans"/>
        </w:rPr>
        <w:t>Was failing, now passing – regain eligibility the following week</w:t>
      </w:r>
    </w:p>
    <w:p w14:paraId="0CEB3F10" w14:textId="7091C6E5" w:rsidR="00666E3C" w:rsidRDefault="6903D8F8" w:rsidP="6903D8F8">
      <w:pPr>
        <w:numPr>
          <w:ilvl w:val="0"/>
          <w:numId w:val="14"/>
        </w:numPr>
        <w:spacing w:after="0" w:line="240" w:lineRule="auto"/>
        <w:rPr>
          <w:rFonts w:ascii="Open Sans" w:eastAsia="Open Sans" w:hAnsi="Open Sans" w:cs="Open Sans"/>
        </w:rPr>
      </w:pPr>
      <w:r w:rsidRPr="6903D8F8">
        <w:rPr>
          <w:rFonts w:ascii="Open Sans" w:eastAsia="Open Sans" w:hAnsi="Open Sans" w:cs="Open Sans"/>
        </w:rPr>
        <w:t>Was passing, now failing – academically eligible to participate in athletics</w:t>
      </w:r>
    </w:p>
    <w:p w14:paraId="01F443E0" w14:textId="7F8402A8" w:rsidR="00666E3C" w:rsidRDefault="00666E3C" w:rsidP="002539F8">
      <w:pPr>
        <w:spacing w:after="0" w:line="240" w:lineRule="auto"/>
        <w:rPr>
          <w:rFonts w:ascii="Open Sans" w:hAnsi="Open Sans" w:cs="Open Sans"/>
        </w:rPr>
      </w:pPr>
    </w:p>
    <w:p w14:paraId="12DCA0E0" w14:textId="77777777" w:rsidR="00666E3C" w:rsidRPr="00617765" w:rsidRDefault="6903D8F8" w:rsidP="6903D8F8">
      <w:pPr>
        <w:spacing w:line="240" w:lineRule="auto"/>
        <w:rPr>
          <w:rFonts w:ascii="Open Sans" w:eastAsia="Open Sans" w:hAnsi="Open Sans" w:cs="Open Sans"/>
        </w:rPr>
      </w:pPr>
      <w:r w:rsidRPr="6903D8F8">
        <w:rPr>
          <w:rFonts w:ascii="Open Sans" w:eastAsia="Open Sans" w:hAnsi="Open Sans" w:cs="Open Sans"/>
          <w:b/>
          <w:bCs/>
        </w:rPr>
        <w:t>ADVANCE PLACEMENT (AP) “BUMP” – HIGH SCHOOL ONLY</w:t>
      </w:r>
    </w:p>
    <w:p w14:paraId="35146335" w14:textId="77777777" w:rsidR="00666E3C" w:rsidRPr="00617765" w:rsidRDefault="6903D8F8" w:rsidP="6903D8F8">
      <w:pPr>
        <w:numPr>
          <w:ilvl w:val="0"/>
          <w:numId w:val="19"/>
        </w:numPr>
        <w:spacing w:after="0" w:line="240" w:lineRule="auto"/>
        <w:rPr>
          <w:rFonts w:ascii="Open Sans" w:eastAsia="Open Sans" w:hAnsi="Open Sans" w:cs="Open Sans"/>
        </w:rPr>
      </w:pPr>
      <w:r w:rsidRPr="6903D8F8">
        <w:rPr>
          <w:rFonts w:ascii="Open Sans" w:eastAsia="Open Sans" w:hAnsi="Open Sans" w:cs="Open Sans"/>
        </w:rPr>
        <w:t xml:space="preserve">If a student-athlete failed an Advanced Placement class at the time of a designated TCSAAL grade check, they will be allowed to “bump” up their grade by </w:t>
      </w:r>
      <w:r w:rsidRPr="6903D8F8">
        <w:rPr>
          <w:rFonts w:ascii="Open Sans" w:eastAsia="Open Sans" w:hAnsi="Open Sans" w:cs="Open Sans"/>
          <w:b/>
          <w:bCs/>
          <w:i/>
          <w:iCs/>
          <w:u w:val="single"/>
        </w:rPr>
        <w:t>10 points</w:t>
      </w:r>
      <w:r w:rsidRPr="6903D8F8">
        <w:rPr>
          <w:rFonts w:ascii="Open Sans" w:eastAsia="Open Sans" w:hAnsi="Open Sans" w:cs="Open Sans"/>
        </w:rPr>
        <w:t>.</w:t>
      </w:r>
    </w:p>
    <w:p w14:paraId="6A2EAAB7" w14:textId="56819485" w:rsidR="00666E3C" w:rsidRDefault="6903D8F8" w:rsidP="6903D8F8">
      <w:pPr>
        <w:numPr>
          <w:ilvl w:val="0"/>
          <w:numId w:val="19"/>
        </w:numPr>
        <w:spacing w:after="0" w:line="240" w:lineRule="auto"/>
        <w:rPr>
          <w:rFonts w:ascii="Open Sans" w:eastAsia="Open Sans" w:hAnsi="Open Sans" w:cs="Open Sans"/>
        </w:rPr>
      </w:pPr>
      <w:r w:rsidRPr="6903D8F8">
        <w:rPr>
          <w:rFonts w:ascii="Open Sans" w:eastAsia="Open Sans" w:hAnsi="Open Sans" w:cs="Open Sans"/>
        </w:rPr>
        <w:t xml:space="preserve">Allowed to use grade “bump” in </w:t>
      </w:r>
      <w:r w:rsidRPr="6903D8F8">
        <w:rPr>
          <w:rFonts w:ascii="Open Sans" w:eastAsia="Open Sans" w:hAnsi="Open Sans" w:cs="Open Sans"/>
          <w:b/>
          <w:bCs/>
          <w:i/>
          <w:iCs/>
          <w:u w:val="single"/>
        </w:rPr>
        <w:t>one</w:t>
      </w:r>
      <w:r w:rsidRPr="6903D8F8">
        <w:rPr>
          <w:rFonts w:ascii="Open Sans" w:eastAsia="Open Sans" w:hAnsi="Open Sans" w:cs="Open Sans"/>
        </w:rPr>
        <w:t xml:space="preserve">  AP class, </w:t>
      </w:r>
      <w:r w:rsidRPr="6903D8F8">
        <w:rPr>
          <w:rFonts w:ascii="Open Sans" w:eastAsia="Open Sans" w:hAnsi="Open Sans" w:cs="Open Sans"/>
          <w:b/>
          <w:bCs/>
          <w:i/>
          <w:iCs/>
          <w:u w:val="single"/>
        </w:rPr>
        <w:t>once</w:t>
      </w:r>
      <w:r w:rsidRPr="6903D8F8">
        <w:rPr>
          <w:rFonts w:ascii="Open Sans" w:eastAsia="Open Sans" w:hAnsi="Open Sans" w:cs="Open Sans"/>
          <w:b/>
          <w:bCs/>
          <w:i/>
          <w:iCs/>
        </w:rPr>
        <w:t xml:space="preserve">  </w:t>
      </w:r>
      <w:r w:rsidRPr="6903D8F8">
        <w:rPr>
          <w:rFonts w:ascii="Open Sans" w:eastAsia="Open Sans" w:hAnsi="Open Sans" w:cs="Open Sans"/>
        </w:rPr>
        <w:t xml:space="preserve">per athletic season. </w:t>
      </w:r>
    </w:p>
    <w:p w14:paraId="442BA15D" w14:textId="07D102FE" w:rsidR="000562AA" w:rsidRPr="00D90A82" w:rsidRDefault="6903D8F8" w:rsidP="6903D8F8">
      <w:pPr>
        <w:numPr>
          <w:ilvl w:val="0"/>
          <w:numId w:val="19"/>
        </w:numPr>
        <w:spacing w:after="0" w:line="240" w:lineRule="auto"/>
        <w:rPr>
          <w:rFonts w:ascii="Open Sans" w:eastAsia="Open Sans" w:hAnsi="Open Sans" w:cs="Open Sans"/>
        </w:rPr>
      </w:pPr>
      <w:r w:rsidRPr="6903D8F8">
        <w:rPr>
          <w:rFonts w:ascii="Open Sans" w:eastAsia="Open Sans" w:hAnsi="Open Sans" w:cs="Open Sans"/>
        </w:rPr>
        <w:t xml:space="preserve">Athletic Director or campus administrative team has discretion to deny the AP Bump. </w:t>
      </w:r>
    </w:p>
    <w:p w14:paraId="5FE23B82" w14:textId="4DEC43FE" w:rsidR="002B76BF" w:rsidRPr="00D90A82" w:rsidRDefault="6903D8F8" w:rsidP="6903D8F8">
      <w:pPr>
        <w:numPr>
          <w:ilvl w:val="0"/>
          <w:numId w:val="19"/>
        </w:numPr>
        <w:spacing w:after="0" w:line="240" w:lineRule="auto"/>
        <w:rPr>
          <w:rFonts w:ascii="Open Sans" w:eastAsia="Open Sans" w:hAnsi="Open Sans" w:cs="Open Sans"/>
        </w:rPr>
      </w:pPr>
      <w:r w:rsidRPr="6903D8F8">
        <w:rPr>
          <w:rFonts w:ascii="Open Sans" w:eastAsia="Open Sans" w:hAnsi="Open Sans" w:cs="Open Sans"/>
        </w:rPr>
        <w:t xml:space="preserve">This MUST be documented with the Athletic Director and reported to Senior Athletic Director at the eligibility roster check. </w:t>
      </w:r>
    </w:p>
    <w:p w14:paraId="7BF94A1A" w14:textId="774955B6" w:rsidR="000901E0" w:rsidRPr="00D90A82" w:rsidRDefault="000901E0" w:rsidP="002539F8">
      <w:pPr>
        <w:spacing w:after="0" w:line="240" w:lineRule="auto"/>
        <w:rPr>
          <w:rFonts w:ascii="Open Sans" w:hAnsi="Open Sans" w:cs="Open Sans"/>
        </w:rPr>
      </w:pPr>
    </w:p>
    <w:p w14:paraId="3B6B7A07" w14:textId="387048B2" w:rsidR="000901E0" w:rsidRDefault="6903D8F8" w:rsidP="6903D8F8">
      <w:pPr>
        <w:spacing w:line="240" w:lineRule="auto"/>
        <w:rPr>
          <w:rFonts w:ascii="Open Sans" w:eastAsia="Open Sans" w:hAnsi="Open Sans" w:cs="Open Sans"/>
          <w:b/>
          <w:bCs/>
        </w:rPr>
      </w:pPr>
      <w:r w:rsidRPr="6903D8F8">
        <w:rPr>
          <w:rFonts w:ascii="Open Sans" w:eastAsia="Open Sans" w:hAnsi="Open Sans" w:cs="Open Sans"/>
          <w:b/>
          <w:bCs/>
        </w:rPr>
        <w:t xml:space="preserve">GRADE CHANGE REQUESTS </w:t>
      </w:r>
    </w:p>
    <w:p w14:paraId="4DF21B88" w14:textId="1AB27A53" w:rsidR="000901E0" w:rsidRDefault="6903D8F8" w:rsidP="6903D8F8">
      <w:pPr>
        <w:pStyle w:val="ListParagraph"/>
        <w:numPr>
          <w:ilvl w:val="0"/>
          <w:numId w:val="51"/>
        </w:numPr>
        <w:spacing w:line="240" w:lineRule="auto"/>
        <w:rPr>
          <w:rFonts w:ascii="Open Sans" w:eastAsia="Open Sans" w:hAnsi="Open Sans" w:cs="Open Sans"/>
        </w:rPr>
      </w:pPr>
      <w:r w:rsidRPr="6903D8F8">
        <w:rPr>
          <w:rFonts w:ascii="Open Sans" w:eastAsia="Open Sans" w:hAnsi="Open Sans" w:cs="Open Sans"/>
        </w:rPr>
        <w:t>Student-Athletes should NEVER request a grade-change from a teacher unless they can provide evidence of inaccurate grades.</w:t>
      </w:r>
    </w:p>
    <w:p w14:paraId="68DCE629" w14:textId="6B5BDD9E" w:rsidR="000901E0" w:rsidRDefault="6903D8F8" w:rsidP="6903D8F8">
      <w:pPr>
        <w:pStyle w:val="ListParagraph"/>
        <w:numPr>
          <w:ilvl w:val="0"/>
          <w:numId w:val="51"/>
        </w:numPr>
        <w:spacing w:line="240" w:lineRule="auto"/>
        <w:rPr>
          <w:rFonts w:ascii="Open Sans" w:eastAsia="Open Sans" w:hAnsi="Open Sans" w:cs="Open Sans"/>
        </w:rPr>
      </w:pPr>
      <w:r w:rsidRPr="6903D8F8">
        <w:rPr>
          <w:rFonts w:ascii="Open Sans" w:eastAsia="Open Sans" w:hAnsi="Open Sans" w:cs="Open Sans"/>
        </w:rPr>
        <w:t xml:space="preserve">Grade change requests must be communicated with the Athletic Director in advance. </w:t>
      </w:r>
    </w:p>
    <w:p w14:paraId="0FA56918" w14:textId="07A87D2F" w:rsidR="004E00CC" w:rsidRPr="004E00CC" w:rsidRDefault="6903D8F8" w:rsidP="6903D8F8">
      <w:pPr>
        <w:pStyle w:val="ListParagraph"/>
        <w:numPr>
          <w:ilvl w:val="0"/>
          <w:numId w:val="51"/>
        </w:numPr>
        <w:spacing w:line="240" w:lineRule="auto"/>
        <w:rPr>
          <w:rFonts w:ascii="Open Sans" w:eastAsia="Open Sans" w:hAnsi="Open Sans" w:cs="Open Sans"/>
        </w:rPr>
      </w:pPr>
      <w:r w:rsidRPr="6903D8F8">
        <w:rPr>
          <w:rFonts w:ascii="Open Sans" w:eastAsia="Open Sans" w:hAnsi="Open Sans" w:cs="Open Sans"/>
        </w:rPr>
        <w:t xml:space="preserve">Honoring grade changes is at the discretion of the Athletic Director. </w:t>
      </w:r>
    </w:p>
    <w:p w14:paraId="2E3DD45C" w14:textId="1DC6C29F" w:rsidR="00666E3C" w:rsidRDefault="6903D8F8" w:rsidP="6903D8F8">
      <w:pPr>
        <w:spacing w:line="240" w:lineRule="auto"/>
        <w:rPr>
          <w:rFonts w:ascii="Open Sans" w:eastAsia="Open Sans" w:hAnsi="Open Sans" w:cs="Open Sans"/>
        </w:rPr>
      </w:pPr>
      <w:r w:rsidRPr="6903D8F8">
        <w:rPr>
          <w:rFonts w:ascii="Open Sans" w:eastAsia="Open Sans" w:hAnsi="Open Sans" w:cs="Open Sans"/>
          <w:b/>
          <w:bCs/>
        </w:rPr>
        <w:t xml:space="preserve">GUIDELINES FOR INELIGIBLE STUDENT-ATHLETES </w:t>
      </w:r>
    </w:p>
    <w:p w14:paraId="35FCDE8A" w14:textId="77777777" w:rsidR="00666E3C" w:rsidRDefault="6903D8F8" w:rsidP="6903D8F8">
      <w:pPr>
        <w:pStyle w:val="ListParagraph"/>
        <w:numPr>
          <w:ilvl w:val="0"/>
          <w:numId w:val="45"/>
        </w:numPr>
        <w:spacing w:line="240" w:lineRule="auto"/>
        <w:rPr>
          <w:rFonts w:ascii="Open Sans" w:eastAsia="Open Sans" w:hAnsi="Open Sans" w:cs="Open Sans"/>
        </w:rPr>
      </w:pPr>
      <w:r w:rsidRPr="6903D8F8">
        <w:rPr>
          <w:rFonts w:ascii="Open Sans" w:eastAsia="Open Sans" w:hAnsi="Open Sans" w:cs="Open Sans"/>
        </w:rPr>
        <w:t>Student-athlete is expected to attend offered tutorials and/or seek extra help in particular subject.</w:t>
      </w:r>
    </w:p>
    <w:p w14:paraId="4BECEEE1" w14:textId="58B4EB62" w:rsidR="00666E3C" w:rsidRDefault="00826084" w:rsidP="6903D8F8">
      <w:pPr>
        <w:pStyle w:val="ListParagraph"/>
        <w:numPr>
          <w:ilvl w:val="0"/>
          <w:numId w:val="45"/>
        </w:numPr>
        <w:spacing w:line="240" w:lineRule="auto"/>
        <w:rPr>
          <w:rFonts w:ascii="Open Sans" w:eastAsia="Open Sans" w:hAnsi="Open Sans" w:cs="Open Sans"/>
        </w:rPr>
      </w:pPr>
      <w:r w:rsidRPr="6903D8F8">
        <w:rPr>
          <w:rFonts w:ascii="Open Sans" w:eastAsia="Open Sans" w:hAnsi="Open Sans" w:cs="Open Sans"/>
        </w:rPr>
        <w:t xml:space="preserve">Student-athlete should attend all practices and games to support team unless attending tutorial or other </w:t>
      </w:r>
      <w:r w:rsidR="00A362D0" w:rsidRPr="6903D8F8">
        <w:rPr>
          <w:rFonts w:ascii="Open Sans" w:eastAsia="Open Sans" w:hAnsi="Open Sans" w:cs="Open Sans"/>
        </w:rPr>
        <w:t>requirement on established action plan</w:t>
      </w:r>
      <w:ins w:id="229" w:author="Amir Roohi" w:date="2017-08-01T09:32:00Z">
        <w:r w:rsidR="006D4FE6" w:rsidRPr="6903D8F8">
          <w:rPr>
            <w:rFonts w:ascii="Open Sans" w:eastAsia="Open Sans" w:hAnsi="Open Sans" w:cs="Open Sans"/>
          </w:rPr>
          <w:t>.</w:t>
        </w:r>
      </w:ins>
      <w:r w:rsidR="00A362D0" w:rsidRPr="6903D8F8">
        <w:rPr>
          <w:rFonts w:ascii="Open Sans" w:eastAsia="Open Sans" w:hAnsi="Open Sans" w:cs="Open Sans"/>
        </w:rPr>
        <w:t xml:space="preserve"> </w:t>
      </w:r>
    </w:p>
    <w:p w14:paraId="08420D40" w14:textId="1EF17775" w:rsidR="00666E3C" w:rsidRDefault="6903D8F8" w:rsidP="6903D8F8">
      <w:pPr>
        <w:pStyle w:val="ListParagraph"/>
        <w:numPr>
          <w:ilvl w:val="0"/>
          <w:numId w:val="45"/>
        </w:numPr>
        <w:spacing w:line="240" w:lineRule="auto"/>
        <w:rPr>
          <w:rFonts w:ascii="Open Sans" w:eastAsia="Open Sans" w:hAnsi="Open Sans" w:cs="Open Sans"/>
        </w:rPr>
      </w:pPr>
      <w:r w:rsidRPr="6903D8F8">
        <w:rPr>
          <w:rFonts w:ascii="Open Sans" w:eastAsia="Open Sans" w:hAnsi="Open Sans" w:cs="Open Sans"/>
        </w:rPr>
        <w:t xml:space="preserve">Student-athlete </w:t>
      </w:r>
      <w:r w:rsidRPr="6903D8F8">
        <w:rPr>
          <w:rFonts w:ascii="Open Sans" w:eastAsia="Open Sans" w:hAnsi="Open Sans" w:cs="Open Sans"/>
          <w:i/>
          <w:iCs/>
          <w:u w:val="single"/>
        </w:rPr>
        <w:t>is allowed</w:t>
      </w:r>
      <w:r w:rsidRPr="6903D8F8">
        <w:rPr>
          <w:rFonts w:ascii="Open Sans" w:eastAsia="Open Sans" w:hAnsi="Open Sans" w:cs="Open Sans"/>
        </w:rPr>
        <w:t xml:space="preserve"> to practice with team.</w:t>
      </w:r>
    </w:p>
    <w:p w14:paraId="01359DBC" w14:textId="22F7C457" w:rsidR="00C002A3" w:rsidRPr="00FB0B71" w:rsidRDefault="6903D8F8" w:rsidP="6903D8F8">
      <w:pPr>
        <w:pStyle w:val="ListParagraph"/>
        <w:numPr>
          <w:ilvl w:val="0"/>
          <w:numId w:val="45"/>
        </w:numPr>
        <w:spacing w:line="240" w:lineRule="auto"/>
        <w:rPr>
          <w:rFonts w:ascii="Open Sans" w:eastAsia="Open Sans" w:hAnsi="Open Sans" w:cs="Open Sans"/>
        </w:rPr>
      </w:pPr>
      <w:r w:rsidRPr="00FB0B71">
        <w:rPr>
          <w:rFonts w:ascii="Open Sans" w:eastAsia="Open Sans" w:hAnsi="Open Sans" w:cs="Open Sans"/>
        </w:rPr>
        <w:t>On game days, student-athlete should wear professional dress; and may help under coach and/or athletic director guidance but may not sit on the bench.</w:t>
      </w:r>
    </w:p>
    <w:p w14:paraId="3288B2CE" w14:textId="61E958F4" w:rsidR="00C002A3" w:rsidRPr="00FB0B71" w:rsidRDefault="6903D8F8" w:rsidP="6903D8F8">
      <w:pPr>
        <w:pStyle w:val="ListParagraph"/>
        <w:numPr>
          <w:ilvl w:val="0"/>
          <w:numId w:val="45"/>
        </w:numPr>
        <w:spacing w:line="240" w:lineRule="auto"/>
        <w:rPr>
          <w:rFonts w:ascii="Open Sans" w:eastAsia="Open Sans" w:hAnsi="Open Sans" w:cs="Open Sans"/>
        </w:rPr>
      </w:pPr>
      <w:r w:rsidRPr="00FB0B71">
        <w:rPr>
          <w:rFonts w:ascii="Open Sans" w:eastAsia="Open Sans" w:hAnsi="Open Sans" w:cs="Open Sans"/>
        </w:rPr>
        <w:t xml:space="preserve">May not travel to away games </w:t>
      </w:r>
    </w:p>
    <w:p w14:paraId="0B44B0F7" w14:textId="43621737" w:rsidR="00C002A3" w:rsidRPr="00C002A3" w:rsidRDefault="00D50494" w:rsidP="6903D8F8">
      <w:pPr>
        <w:pStyle w:val="ListParagraph"/>
        <w:numPr>
          <w:ilvl w:val="0"/>
          <w:numId w:val="45"/>
        </w:numPr>
        <w:spacing w:line="240" w:lineRule="auto"/>
        <w:rPr>
          <w:rFonts w:ascii="Open Sans" w:eastAsia="Open Sans" w:hAnsi="Open Sans" w:cs="Open Sans"/>
        </w:rPr>
      </w:pPr>
      <w:r w:rsidRPr="6903D8F8">
        <w:rPr>
          <w:rFonts w:ascii="Open Sans" w:eastAsia="Open Sans" w:hAnsi="Open Sans" w:cs="Open Sans"/>
        </w:rPr>
        <w:t>In</w:t>
      </w:r>
      <w:r w:rsidR="00C002A3" w:rsidRPr="6903D8F8">
        <w:rPr>
          <w:rFonts w:ascii="Open Sans" w:eastAsia="Open Sans" w:hAnsi="Open Sans" w:cs="Open Sans"/>
        </w:rPr>
        <w:t>eligible student-athletes should never miss class for any athletic-related event</w:t>
      </w:r>
      <w:ins w:id="230" w:author="Amir Roohi" w:date="2017-08-01T09:32:00Z">
        <w:r w:rsidR="006D4FE6" w:rsidRPr="6903D8F8">
          <w:rPr>
            <w:rFonts w:ascii="Open Sans" w:eastAsia="Open Sans" w:hAnsi="Open Sans" w:cs="Open Sans"/>
          </w:rPr>
          <w:t>.</w:t>
        </w:r>
      </w:ins>
    </w:p>
    <w:p w14:paraId="63ACE007" w14:textId="78B3B472" w:rsidR="00A735B6" w:rsidRPr="00FB0B71" w:rsidRDefault="6903D8F8" w:rsidP="6903D8F8">
      <w:pPr>
        <w:pStyle w:val="ListParagraph"/>
        <w:numPr>
          <w:ilvl w:val="0"/>
          <w:numId w:val="45"/>
        </w:numPr>
        <w:spacing w:line="240" w:lineRule="auto"/>
        <w:rPr>
          <w:rFonts w:ascii="Open Sans" w:eastAsia="Open Sans" w:hAnsi="Open Sans" w:cs="Open Sans"/>
          <w:b/>
          <w:bCs/>
        </w:rPr>
      </w:pPr>
      <w:r w:rsidRPr="6903D8F8">
        <w:rPr>
          <w:rFonts w:ascii="Open Sans" w:eastAsia="Open Sans" w:hAnsi="Open Sans" w:cs="Open Sans"/>
          <w:b/>
          <w:bCs/>
        </w:rPr>
        <w:t xml:space="preserve">Any student-athlete who fails two consecutive 6-week (RC) grade check </w:t>
      </w:r>
      <w:r w:rsidRPr="00FB0B71">
        <w:rPr>
          <w:rFonts w:ascii="Open Sans" w:eastAsia="Open Sans" w:hAnsi="Open Sans" w:cs="Open Sans"/>
          <w:b/>
          <w:bCs/>
        </w:rPr>
        <w:t xml:space="preserve">dates may be removed from athletics for the remainder of the season.  (AD discretion) </w:t>
      </w:r>
    </w:p>
    <w:p w14:paraId="6701EC45" w14:textId="4AD4E047" w:rsidR="008E06CF" w:rsidRPr="00AD5B64" w:rsidRDefault="6903D8F8" w:rsidP="6903D8F8">
      <w:pPr>
        <w:spacing w:line="240" w:lineRule="auto"/>
        <w:rPr>
          <w:rFonts w:ascii="Open Sans" w:eastAsia="Open Sans" w:hAnsi="Open Sans" w:cs="Open Sans"/>
          <w:b/>
          <w:bCs/>
          <w:i/>
          <w:iCs/>
        </w:rPr>
      </w:pPr>
      <w:r w:rsidRPr="6903D8F8">
        <w:rPr>
          <w:rFonts w:ascii="Open Sans" w:eastAsia="Open Sans" w:hAnsi="Open Sans" w:cs="Open Sans"/>
          <w:b/>
          <w:bCs/>
          <w:i/>
          <w:iCs/>
        </w:rPr>
        <w:t xml:space="preserve">Student-Athlete-Of-Concern Action Plan/Tutorial Log Guidelines </w:t>
      </w:r>
    </w:p>
    <w:p w14:paraId="4A9D7816" w14:textId="54076B7C" w:rsidR="008E06CF" w:rsidRPr="008E06CF" w:rsidRDefault="008E06CF" w:rsidP="6903D8F8">
      <w:pPr>
        <w:pStyle w:val="ListParagraph"/>
        <w:numPr>
          <w:ilvl w:val="0"/>
          <w:numId w:val="44"/>
        </w:numPr>
        <w:tabs>
          <w:tab w:val="left" w:pos="720"/>
        </w:tabs>
        <w:spacing w:after="0" w:line="240" w:lineRule="auto"/>
        <w:ind w:left="720"/>
        <w:rPr>
          <w:rFonts w:ascii="Open Sans" w:eastAsia="Open Sans" w:hAnsi="Open Sans" w:cs="Open Sans"/>
          <w:i/>
          <w:iCs/>
        </w:rPr>
      </w:pPr>
      <w:r w:rsidRPr="6903D8F8">
        <w:rPr>
          <w:rFonts w:ascii="Open Sans" w:eastAsia="Open Sans" w:hAnsi="Open Sans" w:cs="Open Sans"/>
          <w:i/>
          <w:iCs/>
        </w:rPr>
        <w:t xml:space="preserve">Coaches and/or Athletic Director will determine how to </w:t>
      </w:r>
      <w:r w:rsidR="00AD5B64" w:rsidRPr="6903D8F8">
        <w:rPr>
          <w:rFonts w:ascii="Open Sans" w:eastAsia="Open Sans" w:hAnsi="Open Sans" w:cs="Open Sans"/>
          <w:i/>
          <w:iCs/>
        </w:rPr>
        <w:t>support</w:t>
      </w:r>
      <w:r w:rsidRPr="6903D8F8">
        <w:rPr>
          <w:rFonts w:ascii="Open Sans" w:eastAsia="Open Sans" w:hAnsi="Open Sans" w:cs="Open Sans"/>
          <w:i/>
          <w:iCs/>
        </w:rPr>
        <w:t xml:space="preserve"> student-athletes-of-concern on a one-on-one basis</w:t>
      </w:r>
      <w:ins w:id="231" w:author="Amir Roohi" w:date="2017-08-01T09:32:00Z">
        <w:r w:rsidR="006D4FE6" w:rsidRPr="6903D8F8">
          <w:rPr>
            <w:rFonts w:ascii="Open Sans" w:eastAsia="Open Sans" w:hAnsi="Open Sans" w:cs="Open Sans"/>
            <w:i/>
            <w:iCs/>
          </w:rPr>
          <w:t>.</w:t>
        </w:r>
      </w:ins>
    </w:p>
    <w:p w14:paraId="46452A9C" w14:textId="7C9C1C9A" w:rsidR="00DA30C8" w:rsidRPr="00FB0B71" w:rsidRDefault="6903D8F8" w:rsidP="6903D8F8">
      <w:pPr>
        <w:pStyle w:val="ListParagraph"/>
        <w:numPr>
          <w:ilvl w:val="0"/>
          <w:numId w:val="44"/>
        </w:numPr>
        <w:tabs>
          <w:tab w:val="left" w:pos="720"/>
        </w:tabs>
        <w:spacing w:line="240" w:lineRule="auto"/>
        <w:ind w:left="720"/>
        <w:rPr>
          <w:rFonts w:ascii="Open Sans" w:eastAsia="Open Sans" w:hAnsi="Open Sans" w:cs="Open Sans"/>
        </w:rPr>
      </w:pPr>
      <w:r w:rsidRPr="6903D8F8">
        <w:rPr>
          <w:rFonts w:ascii="Open Sans" w:eastAsia="Open Sans" w:hAnsi="Open Sans" w:cs="Open Sans"/>
        </w:rPr>
        <w:t xml:space="preserve">A student-athlete-of-concern is defined as any student-athlete who has either failed a class or has a grade of 75% or lower in any class at the time of a designated grade check. </w:t>
      </w:r>
      <w:r w:rsidRPr="00FB0B71">
        <w:rPr>
          <w:rFonts w:ascii="Open Sans" w:eastAsia="Open Sans" w:hAnsi="Open Sans" w:cs="Open Sans"/>
        </w:rPr>
        <w:t>(80%- 6</w:t>
      </w:r>
      <w:r w:rsidRPr="00FB0B71">
        <w:rPr>
          <w:rFonts w:ascii="Open Sans" w:eastAsia="Open Sans" w:hAnsi="Open Sans" w:cs="Open Sans"/>
          <w:vertAlign w:val="superscript"/>
        </w:rPr>
        <w:t>TH</w:t>
      </w:r>
      <w:r w:rsidRPr="00FB0B71">
        <w:rPr>
          <w:rFonts w:ascii="Open Sans" w:eastAsia="Open Sans" w:hAnsi="Open Sans" w:cs="Open Sans"/>
        </w:rPr>
        <w:t xml:space="preserve"> Graders) </w:t>
      </w:r>
    </w:p>
    <w:p w14:paraId="1ECEBEA7" w14:textId="3BB35109" w:rsidR="00DA30C8" w:rsidRPr="00DA30C8" w:rsidRDefault="00DA30C8" w:rsidP="6903D8F8">
      <w:pPr>
        <w:pStyle w:val="ListParagraph"/>
        <w:numPr>
          <w:ilvl w:val="0"/>
          <w:numId w:val="44"/>
        </w:numPr>
        <w:tabs>
          <w:tab w:val="left" w:pos="720"/>
        </w:tabs>
        <w:spacing w:line="240" w:lineRule="auto"/>
        <w:ind w:left="720"/>
        <w:rPr>
          <w:rFonts w:ascii="Open Sans" w:eastAsia="Open Sans" w:hAnsi="Open Sans" w:cs="Open Sans"/>
        </w:rPr>
      </w:pPr>
      <w:r w:rsidRPr="00FB0B71">
        <w:rPr>
          <w:rFonts w:ascii="Open Sans" w:eastAsia="Open Sans" w:hAnsi="Open Sans" w:cs="Open Sans"/>
        </w:rPr>
        <w:t>These student-athletes may be given an action plan/tutorial log every week which they will be</w:t>
      </w:r>
      <w:r w:rsidRPr="6903D8F8">
        <w:rPr>
          <w:rFonts w:ascii="Open Sans" w:eastAsia="Open Sans" w:hAnsi="Open Sans" w:cs="Open Sans"/>
        </w:rPr>
        <w:t xml:space="preserve"> responsible to turn in to their coach weekly</w:t>
      </w:r>
      <w:ins w:id="232" w:author="Amir Roohi" w:date="2017-08-01T09:32:00Z">
        <w:r w:rsidR="006D4FE6" w:rsidRPr="6903D8F8">
          <w:rPr>
            <w:rFonts w:ascii="Open Sans" w:eastAsia="Open Sans" w:hAnsi="Open Sans" w:cs="Open Sans"/>
          </w:rPr>
          <w:t>.</w:t>
        </w:r>
      </w:ins>
    </w:p>
    <w:p w14:paraId="07368357" w14:textId="693889B4" w:rsidR="007D21D9" w:rsidRDefault="00DA30C8" w:rsidP="6903D8F8">
      <w:pPr>
        <w:pStyle w:val="ListParagraph"/>
        <w:numPr>
          <w:ilvl w:val="0"/>
          <w:numId w:val="44"/>
        </w:numPr>
        <w:tabs>
          <w:tab w:val="left" w:pos="720"/>
        </w:tabs>
        <w:spacing w:line="240" w:lineRule="auto"/>
        <w:ind w:left="720"/>
        <w:rPr>
          <w:rFonts w:ascii="Open Sans" w:eastAsia="Open Sans" w:hAnsi="Open Sans" w:cs="Open Sans"/>
        </w:rPr>
      </w:pPr>
      <w:r w:rsidRPr="6903D8F8">
        <w:rPr>
          <w:rFonts w:ascii="Open Sans" w:eastAsia="Open Sans" w:hAnsi="Open Sans" w:cs="Open Sans"/>
        </w:rPr>
        <w:t>Said student-athletes will be expected to attend tutorials per individual athletic support log</w:t>
      </w:r>
      <w:ins w:id="233" w:author="Amir Roohi" w:date="2017-08-01T09:33:00Z">
        <w:r w:rsidR="006D4FE6" w:rsidRPr="6903D8F8">
          <w:rPr>
            <w:rFonts w:ascii="Open Sans" w:eastAsia="Open Sans" w:hAnsi="Open Sans" w:cs="Open Sans"/>
          </w:rPr>
          <w:t>.</w:t>
        </w:r>
      </w:ins>
    </w:p>
    <w:p w14:paraId="1DA088EE" w14:textId="77777777" w:rsidR="007D21D9" w:rsidRPr="007D21D9" w:rsidRDefault="007D21D9" w:rsidP="00563473">
      <w:pPr>
        <w:pStyle w:val="ListParagraph"/>
        <w:tabs>
          <w:tab w:val="left" w:pos="720"/>
        </w:tabs>
        <w:spacing w:after="0" w:line="240" w:lineRule="auto"/>
        <w:rPr>
          <w:rFonts w:ascii="Open Sans" w:hAnsi="Open Sans" w:cs="Open Sans"/>
        </w:rPr>
      </w:pPr>
    </w:p>
    <w:p w14:paraId="7D83C1F3" w14:textId="0296C3FD" w:rsidR="002720B8" w:rsidRPr="00B94FF1"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lastRenderedPageBreak/>
        <w:t>PRACTICE / GAME GUIDELINES</w:t>
      </w:r>
    </w:p>
    <w:p w14:paraId="42B47785" w14:textId="77777777" w:rsidR="002720B8" w:rsidRPr="000F29AF" w:rsidRDefault="6903D8F8" w:rsidP="6903D8F8">
      <w:pPr>
        <w:numPr>
          <w:ilvl w:val="0"/>
          <w:numId w:val="18"/>
        </w:numPr>
        <w:spacing w:after="0" w:line="240" w:lineRule="auto"/>
        <w:rPr>
          <w:rFonts w:ascii="Open Sans" w:eastAsia="Open Sans" w:hAnsi="Open Sans" w:cs="Open Sans"/>
        </w:rPr>
      </w:pPr>
      <w:r w:rsidRPr="6903D8F8">
        <w:rPr>
          <w:rFonts w:ascii="Open Sans" w:eastAsia="Open Sans" w:hAnsi="Open Sans" w:cs="Open Sans"/>
        </w:rPr>
        <w:t xml:space="preserve">Student-athletes must notify the coach in advance if he/she will miss a practice or a game. </w:t>
      </w:r>
    </w:p>
    <w:p w14:paraId="205A1271" w14:textId="77777777" w:rsidR="002720B8" w:rsidRPr="000F29AF" w:rsidRDefault="6903D8F8" w:rsidP="6903D8F8">
      <w:pPr>
        <w:numPr>
          <w:ilvl w:val="0"/>
          <w:numId w:val="18"/>
        </w:numPr>
        <w:spacing w:after="0" w:line="240" w:lineRule="auto"/>
        <w:rPr>
          <w:rFonts w:ascii="Open Sans" w:eastAsia="Open Sans" w:hAnsi="Open Sans" w:cs="Open Sans"/>
        </w:rPr>
      </w:pPr>
      <w:r w:rsidRPr="6903D8F8">
        <w:rPr>
          <w:rFonts w:ascii="Open Sans" w:eastAsia="Open Sans" w:hAnsi="Open Sans" w:cs="Open Sans"/>
        </w:rPr>
        <w:t xml:space="preserve">Each student-athlete is allowed up to </w:t>
      </w:r>
      <w:r w:rsidRPr="6903D8F8">
        <w:rPr>
          <w:rFonts w:ascii="Open Sans" w:eastAsia="Open Sans" w:hAnsi="Open Sans" w:cs="Open Sans"/>
          <w:b/>
          <w:bCs/>
          <w:u w:val="single"/>
        </w:rPr>
        <w:t>three</w:t>
      </w:r>
      <w:r w:rsidRPr="6903D8F8">
        <w:rPr>
          <w:rFonts w:ascii="Open Sans" w:eastAsia="Open Sans" w:hAnsi="Open Sans" w:cs="Open Sans"/>
        </w:rPr>
        <w:t xml:space="preserve"> unexcused absences and</w:t>
      </w:r>
      <w:r w:rsidRPr="6903D8F8">
        <w:rPr>
          <w:rFonts w:ascii="Open Sans" w:eastAsia="Open Sans" w:hAnsi="Open Sans" w:cs="Open Sans"/>
          <w:b/>
          <w:bCs/>
          <w:u w:val="single"/>
        </w:rPr>
        <w:t xml:space="preserve"> five</w:t>
      </w:r>
      <w:r w:rsidRPr="6903D8F8">
        <w:rPr>
          <w:rFonts w:ascii="Open Sans" w:eastAsia="Open Sans" w:hAnsi="Open Sans" w:cs="Open Sans"/>
        </w:rPr>
        <w:t xml:space="preserve"> total absences per athletic season.  </w:t>
      </w:r>
    </w:p>
    <w:p w14:paraId="3A824CD2" w14:textId="1795C961" w:rsidR="002720B8" w:rsidRPr="000F29AF" w:rsidRDefault="6903D8F8" w:rsidP="6903D8F8">
      <w:pPr>
        <w:numPr>
          <w:ilvl w:val="1"/>
          <w:numId w:val="18"/>
        </w:numPr>
        <w:spacing w:after="0" w:line="240" w:lineRule="auto"/>
        <w:rPr>
          <w:rFonts w:ascii="Open Sans" w:eastAsia="Open Sans" w:hAnsi="Open Sans" w:cs="Open Sans"/>
        </w:rPr>
      </w:pPr>
      <w:r w:rsidRPr="6903D8F8">
        <w:rPr>
          <w:rFonts w:ascii="Open Sans" w:eastAsia="Open Sans" w:hAnsi="Open Sans" w:cs="Open Sans"/>
        </w:rPr>
        <w:t xml:space="preserve">If absence is </w:t>
      </w:r>
      <w:r w:rsidRPr="6903D8F8">
        <w:rPr>
          <w:rFonts w:ascii="Open Sans" w:eastAsia="Open Sans" w:hAnsi="Open Sans" w:cs="Open Sans"/>
          <w:u w:val="single"/>
        </w:rPr>
        <w:t>unexcused</w:t>
      </w:r>
      <w:r w:rsidRPr="6903D8F8">
        <w:rPr>
          <w:rFonts w:ascii="Open Sans" w:eastAsia="Open Sans" w:hAnsi="Open Sans" w:cs="Open Sans"/>
        </w:rPr>
        <w:t xml:space="preserve"> (ex. Detention, etc.): </w:t>
      </w:r>
    </w:p>
    <w:p w14:paraId="33C9F0FA" w14:textId="3907AA83" w:rsidR="002720B8" w:rsidRPr="000F29AF" w:rsidRDefault="002720B8" w:rsidP="6903D8F8">
      <w:pPr>
        <w:numPr>
          <w:ilvl w:val="2"/>
          <w:numId w:val="18"/>
        </w:numPr>
        <w:spacing w:after="0" w:line="240" w:lineRule="auto"/>
        <w:rPr>
          <w:rFonts w:ascii="Open Sans" w:eastAsia="Open Sans" w:hAnsi="Open Sans" w:cs="Open Sans"/>
        </w:rPr>
      </w:pPr>
      <w:r w:rsidRPr="6903D8F8">
        <w:rPr>
          <w:rFonts w:ascii="Open Sans" w:eastAsia="Open Sans" w:hAnsi="Open Sans" w:cs="Open Sans"/>
        </w:rPr>
        <w:t xml:space="preserve">Student-athlete is </w:t>
      </w:r>
      <w:r w:rsidRPr="6903D8F8">
        <w:rPr>
          <w:rFonts w:ascii="Open Sans" w:eastAsia="Open Sans" w:hAnsi="Open Sans" w:cs="Open Sans"/>
          <w:u w:val="single"/>
        </w:rPr>
        <w:t>not allowed</w:t>
      </w:r>
      <w:r w:rsidRPr="6903D8F8">
        <w:rPr>
          <w:rFonts w:ascii="Open Sans" w:eastAsia="Open Sans" w:hAnsi="Open Sans" w:cs="Open Sans"/>
        </w:rPr>
        <w:t xml:space="preserve"> to participate in sport until confirmation of absence is received (staff or parent note, doctor note, etc.)</w:t>
      </w:r>
      <w:ins w:id="234" w:author="Amir Roohi" w:date="2017-08-01T09:33:00Z">
        <w:r w:rsidR="006D4FE6" w:rsidRPr="6903D8F8">
          <w:rPr>
            <w:rFonts w:ascii="Open Sans" w:eastAsia="Open Sans" w:hAnsi="Open Sans" w:cs="Open Sans"/>
          </w:rPr>
          <w:t>.</w:t>
        </w:r>
      </w:ins>
    </w:p>
    <w:p w14:paraId="652E74BE" w14:textId="77777777" w:rsidR="002720B8" w:rsidRPr="000F29AF" w:rsidRDefault="6903D8F8" w:rsidP="6903D8F8">
      <w:pPr>
        <w:numPr>
          <w:ilvl w:val="2"/>
          <w:numId w:val="18"/>
        </w:numPr>
        <w:spacing w:after="0" w:line="240" w:lineRule="auto"/>
        <w:rPr>
          <w:rFonts w:ascii="Open Sans" w:eastAsia="Open Sans" w:hAnsi="Open Sans" w:cs="Open Sans"/>
        </w:rPr>
      </w:pPr>
      <w:r w:rsidRPr="6903D8F8">
        <w:rPr>
          <w:rFonts w:ascii="Open Sans" w:eastAsia="Open Sans" w:hAnsi="Open Sans" w:cs="Open Sans"/>
        </w:rPr>
        <w:t>Student-athlete will engage in consequences up to the coach’s discretion.</w:t>
      </w:r>
    </w:p>
    <w:p w14:paraId="424199A1" w14:textId="77777777" w:rsidR="002720B8" w:rsidRPr="000F29AF" w:rsidRDefault="6903D8F8" w:rsidP="6903D8F8">
      <w:pPr>
        <w:numPr>
          <w:ilvl w:val="2"/>
          <w:numId w:val="18"/>
        </w:numPr>
        <w:spacing w:after="0" w:line="240" w:lineRule="auto"/>
        <w:rPr>
          <w:rFonts w:ascii="Open Sans" w:eastAsia="Open Sans" w:hAnsi="Open Sans" w:cs="Open Sans"/>
        </w:rPr>
      </w:pPr>
      <w:r w:rsidRPr="6903D8F8">
        <w:rPr>
          <w:rFonts w:ascii="Open Sans" w:eastAsia="Open Sans" w:hAnsi="Open Sans" w:cs="Open Sans"/>
        </w:rPr>
        <w:t>Student-athlete will not start in the next game.</w:t>
      </w:r>
    </w:p>
    <w:p w14:paraId="69AF91F3" w14:textId="77777777" w:rsidR="002720B8" w:rsidRPr="000F29AF" w:rsidRDefault="6903D8F8" w:rsidP="6903D8F8">
      <w:pPr>
        <w:numPr>
          <w:ilvl w:val="1"/>
          <w:numId w:val="18"/>
        </w:numPr>
        <w:spacing w:after="0" w:line="240" w:lineRule="auto"/>
        <w:rPr>
          <w:rFonts w:ascii="Open Sans" w:eastAsia="Open Sans" w:hAnsi="Open Sans" w:cs="Open Sans"/>
        </w:rPr>
      </w:pPr>
      <w:r w:rsidRPr="6903D8F8">
        <w:rPr>
          <w:rFonts w:ascii="Open Sans" w:eastAsia="Open Sans" w:hAnsi="Open Sans" w:cs="Open Sans"/>
        </w:rPr>
        <w:t xml:space="preserve">If the absence is </w:t>
      </w:r>
      <w:r w:rsidRPr="6903D8F8">
        <w:rPr>
          <w:rFonts w:ascii="Open Sans" w:eastAsia="Open Sans" w:hAnsi="Open Sans" w:cs="Open Sans"/>
          <w:u w:val="single"/>
        </w:rPr>
        <w:t>excused</w:t>
      </w:r>
      <w:r w:rsidRPr="6903D8F8">
        <w:rPr>
          <w:rFonts w:ascii="Open Sans" w:eastAsia="Open Sans" w:hAnsi="Open Sans" w:cs="Open Sans"/>
        </w:rPr>
        <w:t xml:space="preserve"> (ex. Tutorials, making up a test, etc.):</w:t>
      </w:r>
    </w:p>
    <w:p w14:paraId="0F7EF6AA" w14:textId="77777777" w:rsidR="002720B8" w:rsidRPr="000F29AF" w:rsidRDefault="6903D8F8" w:rsidP="6903D8F8">
      <w:pPr>
        <w:numPr>
          <w:ilvl w:val="2"/>
          <w:numId w:val="18"/>
        </w:numPr>
        <w:spacing w:after="0" w:line="240" w:lineRule="auto"/>
        <w:rPr>
          <w:rFonts w:ascii="Open Sans" w:eastAsia="Open Sans" w:hAnsi="Open Sans" w:cs="Open Sans"/>
        </w:rPr>
      </w:pPr>
      <w:r w:rsidRPr="6903D8F8">
        <w:rPr>
          <w:rFonts w:ascii="Open Sans" w:eastAsia="Open Sans" w:hAnsi="Open Sans" w:cs="Open Sans"/>
        </w:rPr>
        <w:t>It’s up to the coach’s discretion how the situation will be handled.</w:t>
      </w:r>
    </w:p>
    <w:p w14:paraId="14C99401" w14:textId="02317723" w:rsidR="002720B8" w:rsidRPr="00FB0B71" w:rsidRDefault="6903D8F8" w:rsidP="6903D8F8">
      <w:pPr>
        <w:numPr>
          <w:ilvl w:val="0"/>
          <w:numId w:val="18"/>
        </w:numPr>
        <w:spacing w:after="0" w:line="240" w:lineRule="auto"/>
        <w:rPr>
          <w:rFonts w:ascii="Open Sans" w:eastAsia="Open Sans" w:hAnsi="Open Sans" w:cs="Open Sans"/>
        </w:rPr>
      </w:pPr>
      <w:r w:rsidRPr="6903D8F8">
        <w:rPr>
          <w:rFonts w:ascii="Open Sans" w:eastAsia="Open Sans" w:hAnsi="Open Sans" w:cs="Open Sans"/>
        </w:rPr>
        <w:t xml:space="preserve">Any absences past </w:t>
      </w:r>
      <w:r w:rsidRPr="00FB0B71">
        <w:rPr>
          <w:rFonts w:ascii="Open Sans" w:eastAsia="Open Sans" w:hAnsi="Open Sans" w:cs="Open Sans"/>
        </w:rPr>
        <w:t>allowance may result in said student-athlete’s removal from team.</w:t>
      </w:r>
    </w:p>
    <w:p w14:paraId="143F9F57" w14:textId="77777777" w:rsidR="002720B8" w:rsidRPr="00FB0B71" w:rsidRDefault="6903D8F8" w:rsidP="6903D8F8">
      <w:pPr>
        <w:numPr>
          <w:ilvl w:val="0"/>
          <w:numId w:val="18"/>
        </w:numPr>
        <w:spacing w:after="0" w:line="240" w:lineRule="auto"/>
        <w:rPr>
          <w:rFonts w:ascii="Open Sans" w:eastAsia="Open Sans" w:hAnsi="Open Sans" w:cs="Open Sans"/>
        </w:rPr>
      </w:pPr>
      <w:r w:rsidRPr="00FB0B71">
        <w:rPr>
          <w:rFonts w:ascii="Open Sans" w:eastAsia="Open Sans" w:hAnsi="Open Sans" w:cs="Open Sans"/>
        </w:rPr>
        <w:t xml:space="preserve">Unsportsmanlike conduct will result in the reduction of playing time. </w:t>
      </w:r>
    </w:p>
    <w:p w14:paraId="67D09030" w14:textId="61ED1A3F" w:rsidR="002720B8" w:rsidRPr="00FB0B71" w:rsidRDefault="6903D8F8" w:rsidP="6903D8F8">
      <w:pPr>
        <w:numPr>
          <w:ilvl w:val="1"/>
          <w:numId w:val="18"/>
        </w:numPr>
        <w:spacing w:after="0" w:line="240" w:lineRule="auto"/>
        <w:rPr>
          <w:rFonts w:ascii="Open Sans" w:eastAsia="Open Sans" w:hAnsi="Open Sans" w:cs="Open Sans"/>
        </w:rPr>
      </w:pPr>
      <w:r w:rsidRPr="00FB0B71">
        <w:rPr>
          <w:rFonts w:ascii="Open Sans" w:eastAsia="Open Sans" w:hAnsi="Open Sans" w:cs="Open Sans"/>
        </w:rPr>
        <w:t>Basketball- technical fouls at the discretion of the Athletic Director</w:t>
      </w:r>
    </w:p>
    <w:p w14:paraId="47387B7F" w14:textId="39B3C690" w:rsidR="002720B8" w:rsidRDefault="6903D8F8" w:rsidP="6903D8F8">
      <w:pPr>
        <w:numPr>
          <w:ilvl w:val="1"/>
          <w:numId w:val="18"/>
        </w:numPr>
        <w:spacing w:after="0" w:line="240" w:lineRule="auto"/>
        <w:rPr>
          <w:rFonts w:ascii="Open Sans" w:eastAsia="Open Sans" w:hAnsi="Open Sans" w:cs="Open Sans"/>
        </w:rPr>
      </w:pPr>
      <w:r w:rsidRPr="6903D8F8">
        <w:rPr>
          <w:rFonts w:ascii="Open Sans" w:eastAsia="Open Sans" w:hAnsi="Open Sans" w:cs="Open Sans"/>
        </w:rPr>
        <w:t xml:space="preserve">Soccer- yellow cards are at the discretion of the Athletic Director </w:t>
      </w:r>
    </w:p>
    <w:p w14:paraId="79B801FA" w14:textId="13053912" w:rsidR="00B27466" w:rsidRDefault="00B27466" w:rsidP="002539F8">
      <w:pPr>
        <w:spacing w:after="0" w:line="240" w:lineRule="auto"/>
        <w:rPr>
          <w:rFonts w:ascii="Open Sans" w:hAnsi="Open Sans" w:cs="Open Sans"/>
        </w:rPr>
      </w:pPr>
    </w:p>
    <w:p w14:paraId="6A0D39AF" w14:textId="77777777" w:rsidR="00B27466" w:rsidRPr="00D555D8"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DETENTION POLICY</w:t>
      </w:r>
    </w:p>
    <w:p w14:paraId="186AE869" w14:textId="77777777" w:rsidR="00B27466" w:rsidRDefault="6903D8F8" w:rsidP="6903D8F8">
      <w:pPr>
        <w:pStyle w:val="ListParagraph"/>
        <w:numPr>
          <w:ilvl w:val="0"/>
          <w:numId w:val="46"/>
        </w:numPr>
        <w:spacing w:after="0" w:line="240" w:lineRule="auto"/>
        <w:rPr>
          <w:rFonts w:ascii="Open Sans" w:eastAsia="Open Sans" w:hAnsi="Open Sans" w:cs="Open Sans"/>
        </w:rPr>
      </w:pPr>
      <w:r w:rsidRPr="6903D8F8">
        <w:rPr>
          <w:rFonts w:ascii="Open Sans" w:eastAsia="Open Sans" w:hAnsi="Open Sans" w:cs="Open Sans"/>
        </w:rPr>
        <w:t xml:space="preserve">Student-athlete is expected to serve detention </w:t>
      </w:r>
      <w:r w:rsidRPr="6903D8F8">
        <w:rPr>
          <w:rFonts w:ascii="Open Sans" w:eastAsia="Open Sans" w:hAnsi="Open Sans" w:cs="Open Sans"/>
          <w:u w:val="single"/>
        </w:rPr>
        <w:t>the day they receive it</w:t>
      </w:r>
      <w:r w:rsidRPr="6903D8F8">
        <w:rPr>
          <w:rFonts w:ascii="Open Sans" w:eastAsia="Open Sans" w:hAnsi="Open Sans" w:cs="Open Sans"/>
        </w:rPr>
        <w:t>.</w:t>
      </w:r>
    </w:p>
    <w:p w14:paraId="5862C4F5" w14:textId="7625418C" w:rsidR="00B27466" w:rsidRDefault="00B27466" w:rsidP="6903D8F8">
      <w:pPr>
        <w:pStyle w:val="ListParagraph"/>
        <w:numPr>
          <w:ilvl w:val="0"/>
          <w:numId w:val="46"/>
        </w:numPr>
        <w:spacing w:after="0" w:line="240" w:lineRule="auto"/>
        <w:rPr>
          <w:rFonts w:ascii="Open Sans" w:eastAsia="Open Sans" w:hAnsi="Open Sans" w:cs="Open Sans"/>
        </w:rPr>
      </w:pPr>
      <w:r w:rsidRPr="6903D8F8">
        <w:rPr>
          <w:rFonts w:ascii="Open Sans" w:eastAsia="Open Sans" w:hAnsi="Open Sans" w:cs="Open Sans"/>
        </w:rPr>
        <w:t>Student-athlete is not allowed to participate in any athletic event the day they earn a detention</w:t>
      </w:r>
      <w:ins w:id="235" w:author="Amir Roohi" w:date="2017-08-01T09:33:00Z">
        <w:r w:rsidR="006D4FE6" w:rsidRPr="6903D8F8">
          <w:rPr>
            <w:rFonts w:ascii="Open Sans" w:eastAsia="Open Sans" w:hAnsi="Open Sans" w:cs="Open Sans"/>
          </w:rPr>
          <w:t>.</w:t>
        </w:r>
      </w:ins>
      <w:r w:rsidRPr="6903D8F8">
        <w:rPr>
          <w:rFonts w:ascii="Open Sans" w:eastAsia="Open Sans" w:hAnsi="Open Sans" w:cs="Open Sans"/>
        </w:rPr>
        <w:t xml:space="preserve"> </w:t>
      </w:r>
    </w:p>
    <w:p w14:paraId="45AC6BCC" w14:textId="0E508F86" w:rsidR="009F6F90" w:rsidRDefault="00B27466" w:rsidP="6903D8F8">
      <w:pPr>
        <w:pStyle w:val="ListParagraph"/>
        <w:numPr>
          <w:ilvl w:val="0"/>
          <w:numId w:val="46"/>
        </w:numPr>
        <w:spacing w:after="0" w:line="240" w:lineRule="auto"/>
        <w:rPr>
          <w:rFonts w:ascii="Open Sans" w:eastAsia="Open Sans" w:hAnsi="Open Sans" w:cs="Open Sans"/>
        </w:rPr>
      </w:pPr>
      <w:r w:rsidRPr="6903D8F8">
        <w:rPr>
          <w:rFonts w:ascii="Open Sans" w:eastAsia="Open Sans" w:hAnsi="Open Sans" w:cs="Open Sans"/>
        </w:rPr>
        <w:t xml:space="preserve">Student-athlete is subject to be removed from their athletic team if he/she receives </w:t>
      </w:r>
      <w:r w:rsidRPr="6903D8F8">
        <w:rPr>
          <w:rFonts w:ascii="Open Sans" w:eastAsia="Open Sans" w:hAnsi="Open Sans" w:cs="Open Sans"/>
          <w:b/>
          <w:bCs/>
          <w:u w:val="single"/>
        </w:rPr>
        <w:t xml:space="preserve">three </w:t>
      </w:r>
      <w:r w:rsidRPr="6903D8F8">
        <w:rPr>
          <w:rFonts w:ascii="Open Sans" w:eastAsia="Open Sans" w:hAnsi="Open Sans" w:cs="Open Sans"/>
        </w:rPr>
        <w:t>in any given season (removal from team will be determined by AD and Senior AD)</w:t>
      </w:r>
      <w:ins w:id="236" w:author="Amir Roohi" w:date="2017-08-01T09:33:00Z">
        <w:r w:rsidR="006D4FE6" w:rsidRPr="6903D8F8">
          <w:rPr>
            <w:rFonts w:ascii="Open Sans" w:eastAsia="Open Sans" w:hAnsi="Open Sans" w:cs="Open Sans"/>
          </w:rPr>
          <w:t>.</w:t>
        </w:r>
      </w:ins>
    </w:p>
    <w:p w14:paraId="76F3442D" w14:textId="77777777" w:rsidR="004E00CC" w:rsidRPr="004E00CC" w:rsidRDefault="004E00CC" w:rsidP="002539F8">
      <w:pPr>
        <w:pStyle w:val="ListParagraph"/>
        <w:spacing w:after="0" w:line="240" w:lineRule="auto"/>
        <w:rPr>
          <w:rFonts w:ascii="Open Sans" w:hAnsi="Open Sans" w:cs="Open Sans"/>
        </w:rPr>
      </w:pPr>
    </w:p>
    <w:p w14:paraId="46ABCDCC" w14:textId="5B181362" w:rsidR="00B27466" w:rsidRPr="00D555D8"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 xml:space="preserve">SUSPENSION POLICY </w:t>
      </w:r>
    </w:p>
    <w:p w14:paraId="4802F030" w14:textId="1CA16B0D" w:rsidR="00B27466" w:rsidRPr="009F6F90" w:rsidRDefault="6903D8F8" w:rsidP="6903D8F8">
      <w:pPr>
        <w:pStyle w:val="ListParagraph"/>
        <w:numPr>
          <w:ilvl w:val="0"/>
          <w:numId w:val="48"/>
        </w:numPr>
        <w:spacing w:after="0" w:line="240" w:lineRule="auto"/>
        <w:rPr>
          <w:rFonts w:ascii="Open Sans" w:eastAsia="Open Sans" w:hAnsi="Open Sans" w:cs="Open Sans"/>
        </w:rPr>
      </w:pPr>
      <w:r w:rsidRPr="6903D8F8">
        <w:rPr>
          <w:rFonts w:ascii="Open Sans" w:eastAsia="Open Sans" w:hAnsi="Open Sans" w:cs="Open Sans"/>
        </w:rPr>
        <w:t>Student-athlete is not allowed to participate nor attend ANY athletic practice or event during the duration of an in or out of school suspension. This includes after-school on the day they complete their suspension.</w:t>
      </w:r>
    </w:p>
    <w:p w14:paraId="75957EC2" w14:textId="6286A478" w:rsidR="009F6F90" w:rsidRPr="009F6F90" w:rsidRDefault="6903D8F8" w:rsidP="6903D8F8">
      <w:pPr>
        <w:pStyle w:val="ListParagraph"/>
        <w:numPr>
          <w:ilvl w:val="0"/>
          <w:numId w:val="48"/>
        </w:numPr>
        <w:spacing w:after="0" w:line="240" w:lineRule="auto"/>
        <w:rPr>
          <w:rFonts w:ascii="Open Sans" w:eastAsia="Open Sans" w:hAnsi="Open Sans" w:cs="Open Sans"/>
        </w:rPr>
      </w:pPr>
      <w:r w:rsidRPr="6903D8F8">
        <w:rPr>
          <w:rFonts w:ascii="Open Sans" w:eastAsia="Open Sans" w:hAnsi="Open Sans" w:cs="Open Sans"/>
        </w:rPr>
        <w:t xml:space="preserve">There will be an additional one-game suspension beyond the completion of the suspension. </w:t>
      </w:r>
    </w:p>
    <w:p w14:paraId="33C53C8D" w14:textId="463CBCA7" w:rsidR="00B27466" w:rsidRPr="009F6F90" w:rsidRDefault="6903D8F8" w:rsidP="6903D8F8">
      <w:pPr>
        <w:pStyle w:val="ListParagraph"/>
        <w:numPr>
          <w:ilvl w:val="0"/>
          <w:numId w:val="48"/>
        </w:numPr>
        <w:spacing w:after="0" w:line="240" w:lineRule="auto"/>
        <w:rPr>
          <w:rFonts w:ascii="Open Sans" w:eastAsia="Open Sans" w:hAnsi="Open Sans" w:cs="Open Sans"/>
        </w:rPr>
      </w:pPr>
      <w:r w:rsidRPr="6903D8F8">
        <w:rPr>
          <w:rFonts w:ascii="Open Sans" w:eastAsia="Open Sans" w:hAnsi="Open Sans" w:cs="Open Sans"/>
        </w:rPr>
        <w:t>Student-athlete may be subject to additional consequences depending on the severity of the offense up to removal from their athletic team (removal from team will be determined by Dean of Students, Athletic Director, and Senior AD).</w:t>
      </w:r>
    </w:p>
    <w:p w14:paraId="30B0C244" w14:textId="77777777" w:rsidR="00B27466" w:rsidRPr="000F29AF" w:rsidRDefault="00B27466" w:rsidP="00563473">
      <w:pPr>
        <w:spacing w:after="0" w:line="240" w:lineRule="auto"/>
        <w:rPr>
          <w:rFonts w:ascii="Open Sans" w:hAnsi="Open Sans" w:cs="Open Sans"/>
          <w:b/>
        </w:rPr>
      </w:pPr>
    </w:p>
    <w:p w14:paraId="08198AC4" w14:textId="77777777" w:rsidR="00B27466" w:rsidRPr="00D555D8" w:rsidRDefault="6903D8F8" w:rsidP="6903D8F8">
      <w:pPr>
        <w:spacing w:after="0" w:line="240" w:lineRule="auto"/>
        <w:rPr>
          <w:rFonts w:ascii="Open Sans" w:eastAsia="Open Sans" w:hAnsi="Open Sans" w:cs="Open Sans"/>
          <w:sz w:val="24"/>
          <w:szCs w:val="24"/>
          <w:u w:val="single"/>
        </w:rPr>
      </w:pPr>
      <w:r w:rsidRPr="6903D8F8">
        <w:rPr>
          <w:rFonts w:ascii="Open Sans" w:eastAsia="Open Sans" w:hAnsi="Open Sans" w:cs="Open Sans"/>
          <w:b/>
          <w:bCs/>
          <w:sz w:val="24"/>
          <w:szCs w:val="24"/>
          <w:u w:val="single"/>
        </w:rPr>
        <w:t>HONOR CODE VIOLATION POLICY:</w:t>
      </w:r>
    </w:p>
    <w:p w14:paraId="56ED2F6F" w14:textId="21E5B862" w:rsidR="00B27466" w:rsidRDefault="6903D8F8" w:rsidP="6903D8F8">
      <w:pPr>
        <w:pStyle w:val="ListParagraph"/>
        <w:numPr>
          <w:ilvl w:val="0"/>
          <w:numId w:val="47"/>
        </w:numPr>
        <w:spacing w:after="0" w:line="240" w:lineRule="auto"/>
        <w:rPr>
          <w:rFonts w:ascii="Open Sans" w:eastAsia="Open Sans" w:hAnsi="Open Sans" w:cs="Open Sans"/>
        </w:rPr>
      </w:pPr>
      <w:r w:rsidRPr="6903D8F8">
        <w:rPr>
          <w:rFonts w:ascii="Open Sans" w:eastAsia="Open Sans" w:hAnsi="Open Sans" w:cs="Open Sans"/>
        </w:rPr>
        <w:t xml:space="preserve">Student-athlete must complete all requirements and be cleared by school administration before rejoining team. </w:t>
      </w:r>
    </w:p>
    <w:p w14:paraId="6664346A" w14:textId="3419D8F2" w:rsidR="008C077A" w:rsidRPr="009F6F90" w:rsidRDefault="6903D8F8" w:rsidP="6903D8F8">
      <w:pPr>
        <w:pStyle w:val="ListParagraph"/>
        <w:numPr>
          <w:ilvl w:val="0"/>
          <w:numId w:val="47"/>
        </w:numPr>
        <w:spacing w:after="0" w:line="240" w:lineRule="auto"/>
        <w:rPr>
          <w:rFonts w:ascii="Open Sans" w:eastAsia="Open Sans" w:hAnsi="Open Sans" w:cs="Open Sans"/>
        </w:rPr>
      </w:pPr>
      <w:r w:rsidRPr="6903D8F8">
        <w:rPr>
          <w:rFonts w:ascii="Open Sans" w:eastAsia="Open Sans" w:hAnsi="Open Sans" w:cs="Open Sans"/>
        </w:rPr>
        <w:t xml:space="preserve">There will be an additional one-game suspension beyond the completion of the consequence. </w:t>
      </w:r>
    </w:p>
    <w:p w14:paraId="2D3BC6DD" w14:textId="77777777" w:rsidR="008C077A" w:rsidRPr="009F6F90" w:rsidRDefault="6903D8F8" w:rsidP="6903D8F8">
      <w:pPr>
        <w:pStyle w:val="ListParagraph"/>
        <w:numPr>
          <w:ilvl w:val="0"/>
          <w:numId w:val="47"/>
        </w:numPr>
        <w:spacing w:after="0" w:line="240" w:lineRule="auto"/>
        <w:rPr>
          <w:rFonts w:ascii="Open Sans" w:eastAsia="Open Sans" w:hAnsi="Open Sans" w:cs="Open Sans"/>
        </w:rPr>
      </w:pPr>
      <w:r w:rsidRPr="6903D8F8">
        <w:rPr>
          <w:rFonts w:ascii="Open Sans" w:eastAsia="Open Sans" w:hAnsi="Open Sans" w:cs="Open Sans"/>
        </w:rPr>
        <w:t>Student-athlete may be subject to additional consequences depending on the severity of the offense up to removal from their athletic team (removal from team will be determined by Dean of Students, Athletic Director, and Senior AD).</w:t>
      </w:r>
    </w:p>
    <w:p w14:paraId="644191EF" w14:textId="769841AA" w:rsidR="00B27466" w:rsidRPr="000F29AF" w:rsidRDefault="00B27466" w:rsidP="00563473">
      <w:pPr>
        <w:spacing w:after="0" w:line="240" w:lineRule="auto"/>
        <w:rPr>
          <w:rFonts w:ascii="Open Sans" w:hAnsi="Open Sans" w:cs="Open Sans"/>
        </w:rPr>
      </w:pPr>
    </w:p>
    <w:p w14:paraId="42886B25" w14:textId="77777777" w:rsidR="00B27466" w:rsidRPr="00DA6974" w:rsidRDefault="6903D8F8" w:rsidP="6903D8F8">
      <w:pPr>
        <w:spacing w:after="0" w:line="240" w:lineRule="auto"/>
        <w:rPr>
          <w:rFonts w:ascii="Open Sans" w:eastAsia="Open Sans" w:hAnsi="Open Sans" w:cs="Open Sans"/>
          <w:sz w:val="24"/>
          <w:szCs w:val="24"/>
        </w:rPr>
      </w:pPr>
      <w:r w:rsidRPr="6903D8F8">
        <w:rPr>
          <w:rFonts w:ascii="Open Sans" w:eastAsia="Open Sans" w:hAnsi="Open Sans" w:cs="Open Sans"/>
          <w:b/>
          <w:bCs/>
          <w:sz w:val="24"/>
          <w:szCs w:val="24"/>
          <w:u w:val="single"/>
        </w:rPr>
        <w:t>QUITTING A TEAM</w:t>
      </w:r>
    </w:p>
    <w:p w14:paraId="068344CF" w14:textId="77777777" w:rsidR="00B27466" w:rsidRPr="000F29AF" w:rsidRDefault="6903D8F8" w:rsidP="6903D8F8">
      <w:pPr>
        <w:spacing w:line="240" w:lineRule="auto"/>
        <w:rPr>
          <w:rFonts w:ascii="Open Sans" w:eastAsia="Open Sans" w:hAnsi="Open Sans" w:cs="Open Sans"/>
        </w:rPr>
      </w:pPr>
      <w:r w:rsidRPr="6903D8F8">
        <w:rPr>
          <w:rFonts w:ascii="Open Sans" w:eastAsia="Open Sans" w:hAnsi="Open Sans" w:cs="Open Sans"/>
        </w:rPr>
        <w:t xml:space="preserve">If a student-athlete quits a team during the athletic season, they will not be allowed to tryout and/or play for any other athletic team for a calendar year.  This policy is directly tied to the </w:t>
      </w:r>
      <w:r w:rsidRPr="6903D8F8">
        <w:rPr>
          <w:rFonts w:ascii="Open Sans" w:eastAsia="Open Sans" w:hAnsi="Open Sans" w:cs="Open Sans"/>
          <w:b/>
          <w:bCs/>
        </w:rPr>
        <w:t>commitment</w:t>
      </w:r>
      <w:r w:rsidRPr="6903D8F8">
        <w:rPr>
          <w:rFonts w:ascii="Open Sans" w:eastAsia="Open Sans" w:hAnsi="Open Sans" w:cs="Open Sans"/>
        </w:rPr>
        <w:t xml:space="preserve"> </w:t>
      </w:r>
      <w:r w:rsidRPr="6903D8F8">
        <w:rPr>
          <w:rFonts w:ascii="Open Sans" w:eastAsia="Open Sans" w:hAnsi="Open Sans" w:cs="Open Sans"/>
          <w:b/>
          <w:bCs/>
        </w:rPr>
        <w:t xml:space="preserve">core value </w:t>
      </w:r>
      <w:r w:rsidRPr="6903D8F8">
        <w:rPr>
          <w:rFonts w:ascii="Open Sans" w:eastAsia="Open Sans" w:hAnsi="Open Sans" w:cs="Open Sans"/>
        </w:rPr>
        <w:t>as stated on page 5 of this handbook.</w:t>
      </w:r>
    </w:p>
    <w:p w14:paraId="74F36EEB" w14:textId="5950648F" w:rsidR="00B27466" w:rsidRPr="000F29AF" w:rsidRDefault="6903D8F8" w:rsidP="6903D8F8">
      <w:pPr>
        <w:numPr>
          <w:ilvl w:val="0"/>
          <w:numId w:val="21"/>
        </w:numPr>
        <w:spacing w:after="0" w:line="240" w:lineRule="auto"/>
        <w:rPr>
          <w:rFonts w:ascii="Open Sans" w:eastAsia="Open Sans" w:hAnsi="Open Sans" w:cs="Open Sans"/>
        </w:rPr>
      </w:pPr>
      <w:r w:rsidRPr="6903D8F8">
        <w:rPr>
          <w:rFonts w:ascii="Open Sans" w:eastAsia="Open Sans" w:hAnsi="Open Sans" w:cs="Open Sans"/>
        </w:rPr>
        <w:t>Student-athletes are expected to sit out from all athletics programming for one year from the date he/she quits the team.</w:t>
      </w:r>
    </w:p>
    <w:p w14:paraId="39F336A4" w14:textId="77777777" w:rsidR="00B27466" w:rsidRPr="000F29AF" w:rsidRDefault="6903D8F8" w:rsidP="6903D8F8">
      <w:pPr>
        <w:numPr>
          <w:ilvl w:val="0"/>
          <w:numId w:val="21"/>
        </w:numPr>
        <w:spacing w:after="0" w:line="240" w:lineRule="auto"/>
        <w:rPr>
          <w:rFonts w:ascii="Open Sans" w:eastAsia="Open Sans" w:hAnsi="Open Sans" w:cs="Open Sans"/>
        </w:rPr>
      </w:pPr>
      <w:r w:rsidRPr="6903D8F8">
        <w:rPr>
          <w:rFonts w:ascii="Open Sans" w:eastAsia="Open Sans" w:hAnsi="Open Sans" w:cs="Open Sans"/>
        </w:rPr>
        <w:t xml:space="preserve">Parents/guardians will be notified by either coach or athletic director to discuss repercussions of quitting a YES Prep athletic team.  </w:t>
      </w:r>
    </w:p>
    <w:p w14:paraId="4284026D" w14:textId="77777777" w:rsidR="00B27466" w:rsidRPr="000F29AF" w:rsidRDefault="6903D8F8" w:rsidP="6903D8F8">
      <w:pPr>
        <w:numPr>
          <w:ilvl w:val="0"/>
          <w:numId w:val="21"/>
        </w:numPr>
        <w:spacing w:after="0" w:line="240" w:lineRule="auto"/>
        <w:rPr>
          <w:rFonts w:ascii="Open Sans" w:eastAsia="Open Sans" w:hAnsi="Open Sans" w:cs="Open Sans"/>
        </w:rPr>
      </w:pPr>
      <w:r w:rsidRPr="6903D8F8">
        <w:rPr>
          <w:rFonts w:ascii="Open Sans" w:eastAsia="Open Sans" w:hAnsi="Open Sans" w:cs="Open Sans"/>
        </w:rPr>
        <w:t>The student-athlete will have a meeting with the coach and/or Athletic Director the following season to determine eligibility based on commitment.</w:t>
      </w:r>
    </w:p>
    <w:p w14:paraId="25A45E52" w14:textId="68FD4577" w:rsidR="00B27466" w:rsidRPr="008404C4" w:rsidRDefault="6903D8F8" w:rsidP="6903D8F8">
      <w:pPr>
        <w:numPr>
          <w:ilvl w:val="0"/>
          <w:numId w:val="21"/>
        </w:numPr>
        <w:spacing w:after="0" w:line="240" w:lineRule="auto"/>
        <w:rPr>
          <w:rFonts w:ascii="Open Sans" w:eastAsia="Open Sans" w:hAnsi="Open Sans" w:cs="Open Sans"/>
          <w:b/>
          <w:bCs/>
        </w:rPr>
      </w:pPr>
      <w:r w:rsidRPr="6903D8F8">
        <w:rPr>
          <w:rFonts w:ascii="Open Sans" w:eastAsia="Open Sans" w:hAnsi="Open Sans" w:cs="Open Sans"/>
        </w:rPr>
        <w:lastRenderedPageBreak/>
        <w:t>Quitting a team due to unforeseen circumstances or parent request will be determined by AD/Coach and be handled on a one-on-one basis.</w:t>
      </w:r>
    </w:p>
    <w:p w14:paraId="76C2E001" w14:textId="77777777" w:rsidR="00B27466" w:rsidRPr="000F29AF" w:rsidRDefault="00B27466" w:rsidP="00563473">
      <w:pPr>
        <w:spacing w:after="0" w:line="240" w:lineRule="auto"/>
        <w:ind w:left="720"/>
        <w:rPr>
          <w:rFonts w:ascii="Open Sans" w:hAnsi="Open Sans" w:cs="Open Sans"/>
          <w:b/>
        </w:rPr>
      </w:pPr>
    </w:p>
    <w:p w14:paraId="2D18745C" w14:textId="77777777" w:rsidR="00B27466" w:rsidRPr="00B94FF1"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REMOVAL FROM A YES PREP ATHLETIC TEAM</w:t>
      </w:r>
    </w:p>
    <w:p w14:paraId="16CD522B" w14:textId="5BBC5BAF" w:rsidR="00563473" w:rsidRPr="0032450C" w:rsidDel="006F7788" w:rsidRDefault="6903D8F8" w:rsidP="0032450C">
      <w:pPr>
        <w:spacing w:after="0" w:line="240" w:lineRule="auto"/>
        <w:rPr>
          <w:del w:id="237" w:author="Pierre Urban" w:date="2017-08-01T13:41:00Z"/>
          <w:rFonts w:ascii="Open Sans" w:eastAsia="Open Sans" w:hAnsi="Open Sans" w:cs="Open Sans"/>
        </w:rPr>
      </w:pPr>
      <w:r w:rsidRPr="6903D8F8">
        <w:rPr>
          <w:rFonts w:ascii="Open Sans" w:eastAsia="Open Sans" w:hAnsi="Open Sans" w:cs="Open Sans"/>
        </w:rPr>
        <w:t>If a student-athlete is removed from a YES Prep athletic team by either a head coach or the athletic director, said student-athlete will not be allowed to participate in other sports for a calendar year.  A meeting between student-athlete, parent/guardian, coach, and athletic-director will take place.</w:t>
      </w:r>
    </w:p>
    <w:p w14:paraId="7856C72F" w14:textId="77777777" w:rsidR="006F7788" w:rsidRDefault="006F7788" w:rsidP="002539F8">
      <w:pPr>
        <w:spacing w:line="240" w:lineRule="auto"/>
        <w:rPr>
          <w:ins w:id="238" w:author="Pierre Urban" w:date="2017-08-01T13:41:00Z"/>
          <w:rFonts w:ascii="Open Sans" w:hAnsi="Open Sans" w:cs="Open Sans"/>
          <w:b/>
          <w:sz w:val="24"/>
          <w:szCs w:val="24"/>
          <w:u w:val="single"/>
        </w:rPr>
      </w:pPr>
    </w:p>
    <w:p w14:paraId="04B78B9D" w14:textId="665DB0E6" w:rsidR="00354E8E" w:rsidRPr="00B94FF1" w:rsidRDefault="006F7788" w:rsidP="6903D8F8">
      <w:pPr>
        <w:spacing w:line="240" w:lineRule="auto"/>
        <w:rPr>
          <w:rFonts w:ascii="Open Sans" w:eastAsia="Open Sans" w:hAnsi="Open Sans" w:cs="Open Sans"/>
          <w:sz w:val="24"/>
          <w:szCs w:val="24"/>
        </w:rPr>
      </w:pPr>
      <w:ins w:id="239" w:author="Pierre Urban" w:date="2017-08-01T13:43:00Z">
        <w:r w:rsidRPr="6903D8F8">
          <w:rPr>
            <w:rFonts w:ascii="Open Sans" w:eastAsia="Open Sans" w:hAnsi="Open Sans" w:cs="Open Sans"/>
            <w:b/>
            <w:bCs/>
            <w:sz w:val="24"/>
            <w:szCs w:val="24"/>
            <w:u w:val="single"/>
          </w:rPr>
          <w:t xml:space="preserve">ATHLETIC DRESS </w:t>
        </w:r>
      </w:ins>
      <w:del w:id="240" w:author="Pierre Urban" w:date="2017-08-01T13:41:00Z">
        <w:r w:rsidR="00354E8E" w:rsidRPr="00B94FF1" w:rsidDel="006F7788">
          <w:rPr>
            <w:rFonts w:ascii="Open Sans" w:hAnsi="Open Sans" w:cs="Open Sans"/>
            <w:b/>
            <w:sz w:val="24"/>
            <w:szCs w:val="24"/>
            <w:u w:val="single"/>
          </w:rPr>
          <w:delText>EQUIPMENT</w:delText>
        </w:r>
      </w:del>
      <w:r w:rsidR="00354E8E" w:rsidRPr="6903D8F8">
        <w:rPr>
          <w:rFonts w:ascii="Open Sans" w:eastAsia="Open Sans" w:hAnsi="Open Sans" w:cs="Open Sans"/>
          <w:b/>
          <w:bCs/>
          <w:sz w:val="24"/>
          <w:szCs w:val="24"/>
          <w:u w:val="single"/>
        </w:rPr>
        <w:t xml:space="preserve"> POLICY</w:t>
      </w:r>
    </w:p>
    <w:p w14:paraId="1073CB1F" w14:textId="77777777" w:rsidR="00354E8E" w:rsidRPr="000F29AF" w:rsidRDefault="6903D8F8" w:rsidP="6903D8F8">
      <w:pPr>
        <w:numPr>
          <w:ilvl w:val="0"/>
          <w:numId w:val="17"/>
        </w:numPr>
        <w:spacing w:after="0" w:line="240" w:lineRule="auto"/>
        <w:rPr>
          <w:rFonts w:ascii="Open Sans" w:eastAsia="Open Sans" w:hAnsi="Open Sans" w:cs="Open Sans"/>
        </w:rPr>
      </w:pPr>
      <w:r w:rsidRPr="6903D8F8">
        <w:rPr>
          <w:rFonts w:ascii="Open Sans" w:eastAsia="Open Sans" w:hAnsi="Open Sans" w:cs="Open Sans"/>
        </w:rPr>
        <w:t>Each student-athlete must dress out in the practice uniform required by coach.</w:t>
      </w:r>
    </w:p>
    <w:p w14:paraId="454429DF" w14:textId="77777777" w:rsidR="00354E8E" w:rsidRPr="000F29AF" w:rsidRDefault="6903D8F8" w:rsidP="6903D8F8">
      <w:pPr>
        <w:numPr>
          <w:ilvl w:val="1"/>
          <w:numId w:val="17"/>
        </w:numPr>
        <w:spacing w:after="0" w:line="240" w:lineRule="auto"/>
        <w:rPr>
          <w:rFonts w:ascii="Open Sans" w:eastAsia="Open Sans" w:hAnsi="Open Sans" w:cs="Open Sans"/>
        </w:rPr>
      </w:pPr>
      <w:r w:rsidRPr="6903D8F8">
        <w:rPr>
          <w:rFonts w:ascii="Open Sans" w:eastAsia="Open Sans" w:hAnsi="Open Sans" w:cs="Open Sans"/>
        </w:rPr>
        <w:t xml:space="preserve">Failure to dress out in the required uniform will result in said student-athlete receiving an unexcused absence and not participating in practice.    </w:t>
      </w:r>
    </w:p>
    <w:p w14:paraId="63072009" w14:textId="77777777" w:rsidR="00354E8E" w:rsidRPr="000F29AF" w:rsidRDefault="6903D8F8" w:rsidP="6903D8F8">
      <w:pPr>
        <w:numPr>
          <w:ilvl w:val="0"/>
          <w:numId w:val="17"/>
        </w:numPr>
        <w:spacing w:after="0" w:line="240" w:lineRule="auto"/>
        <w:rPr>
          <w:rFonts w:ascii="Open Sans" w:eastAsia="Open Sans" w:hAnsi="Open Sans" w:cs="Open Sans"/>
        </w:rPr>
      </w:pPr>
      <w:r w:rsidRPr="6903D8F8">
        <w:rPr>
          <w:rFonts w:ascii="Open Sans" w:eastAsia="Open Sans" w:hAnsi="Open Sans" w:cs="Open Sans"/>
        </w:rPr>
        <w:t xml:space="preserve">Each student-athlete must wear the proper athletic shoes as mandated by coach to both practices and games.  </w:t>
      </w:r>
    </w:p>
    <w:p w14:paraId="2364D2D0" w14:textId="439EBE4D" w:rsidR="00354E8E" w:rsidRPr="000F29AF" w:rsidRDefault="00354E8E" w:rsidP="6903D8F8">
      <w:pPr>
        <w:numPr>
          <w:ilvl w:val="0"/>
          <w:numId w:val="17"/>
        </w:numPr>
        <w:spacing w:after="0" w:line="240" w:lineRule="auto"/>
        <w:rPr>
          <w:rFonts w:ascii="Open Sans" w:eastAsia="Open Sans" w:hAnsi="Open Sans" w:cs="Open Sans"/>
        </w:rPr>
      </w:pPr>
      <w:r w:rsidRPr="6903D8F8">
        <w:rPr>
          <w:rFonts w:ascii="Open Sans" w:eastAsia="Open Sans" w:hAnsi="Open Sans" w:cs="Open Sans"/>
        </w:rPr>
        <w:t>Each student-athlete must bring the correct game uniform(s) on game days. Failure to do so may result in student-athlete not playing in the game at discretion of coach/AD</w:t>
      </w:r>
      <w:ins w:id="241" w:author="Amir Roohi" w:date="2017-08-01T09:33:00Z">
        <w:r w:rsidR="006D4FE6" w:rsidRPr="6903D8F8">
          <w:rPr>
            <w:rFonts w:ascii="Open Sans" w:eastAsia="Open Sans" w:hAnsi="Open Sans" w:cs="Open Sans"/>
          </w:rPr>
          <w:t>.</w:t>
        </w:r>
      </w:ins>
    </w:p>
    <w:p w14:paraId="6DF82B5C" w14:textId="77777777" w:rsidR="00354E8E" w:rsidRPr="000F29AF" w:rsidRDefault="00354E8E" w:rsidP="6903D8F8">
      <w:pPr>
        <w:numPr>
          <w:ilvl w:val="0"/>
          <w:numId w:val="17"/>
        </w:numPr>
        <w:spacing w:after="0" w:line="240" w:lineRule="auto"/>
        <w:rPr>
          <w:rFonts w:ascii="Open Sans" w:eastAsia="Open Sans" w:hAnsi="Open Sans" w:cs="Open Sans"/>
        </w:rPr>
      </w:pPr>
      <w:r w:rsidRPr="6903D8F8">
        <w:rPr>
          <w:rFonts w:ascii="Open Sans" w:eastAsia="Open Sans" w:hAnsi="Open Sans" w:cs="Open Sans"/>
          <w:b/>
          <w:bCs/>
        </w:rPr>
        <w:t>Student-athlete MUST PAY FOR THE REPLACEMENT UNIFORM if uniform is either not returned or returned da</w:t>
      </w:r>
      <w:del w:id="242" w:author="Pierre Urban" w:date="2017-08-01T13:43:00Z">
        <w:r w:rsidRPr="000F29AF" w:rsidDel="006F7788">
          <w:rPr>
            <w:rFonts w:ascii="Open Sans" w:hAnsi="Open Sans" w:cs="Open Sans"/>
            <w:b/>
          </w:rPr>
          <w:delText>maged</w:delText>
        </w:r>
        <w:r w:rsidRPr="000F29AF" w:rsidDel="006F7788">
          <w:rPr>
            <w:rFonts w:ascii="Open Sans" w:hAnsi="Open Sans" w:cs="Open Sans"/>
          </w:rPr>
          <w:delText xml:space="preserve">.  </w:delText>
        </w:r>
      </w:del>
    </w:p>
    <w:p w14:paraId="64A4524B" w14:textId="77777777" w:rsidR="00354E8E" w:rsidRPr="000F29AF" w:rsidRDefault="6903D8F8" w:rsidP="6903D8F8">
      <w:pPr>
        <w:numPr>
          <w:ilvl w:val="1"/>
          <w:numId w:val="17"/>
        </w:numPr>
        <w:spacing w:after="0" w:line="240" w:lineRule="auto"/>
        <w:rPr>
          <w:rFonts w:ascii="Open Sans" w:eastAsia="Open Sans" w:hAnsi="Open Sans" w:cs="Open Sans"/>
        </w:rPr>
      </w:pPr>
      <w:r w:rsidRPr="6903D8F8">
        <w:rPr>
          <w:rFonts w:ascii="Open Sans" w:eastAsia="Open Sans" w:hAnsi="Open Sans" w:cs="Open Sans"/>
        </w:rPr>
        <w:t xml:space="preserve">Failure to do so will result in ineligibility of student-athlete to participate in any other sport offered by athletic program. </w:t>
      </w:r>
    </w:p>
    <w:p w14:paraId="0EF5FA6A" w14:textId="77777777" w:rsidR="00354E8E" w:rsidRPr="000F29AF" w:rsidRDefault="6903D8F8" w:rsidP="6903D8F8">
      <w:pPr>
        <w:numPr>
          <w:ilvl w:val="1"/>
          <w:numId w:val="17"/>
        </w:numPr>
        <w:spacing w:after="0" w:line="240" w:lineRule="auto"/>
        <w:rPr>
          <w:rFonts w:ascii="Open Sans" w:eastAsia="Open Sans" w:hAnsi="Open Sans" w:cs="Open Sans"/>
        </w:rPr>
      </w:pPr>
      <w:r w:rsidRPr="6903D8F8">
        <w:rPr>
          <w:rFonts w:ascii="Open Sans" w:eastAsia="Open Sans" w:hAnsi="Open Sans" w:cs="Open Sans"/>
        </w:rPr>
        <w:t>Student-athlete may face further disciplinary actions as determined by athletic director, grade level chair, dean of students, or school director.</w:t>
      </w:r>
    </w:p>
    <w:p w14:paraId="0D946EF5" w14:textId="03F495E2" w:rsidR="00354E8E" w:rsidRDefault="6903D8F8" w:rsidP="6903D8F8">
      <w:pPr>
        <w:numPr>
          <w:ilvl w:val="2"/>
          <w:numId w:val="17"/>
        </w:numPr>
        <w:spacing w:after="0" w:line="240" w:lineRule="auto"/>
        <w:rPr>
          <w:rFonts w:ascii="Open Sans" w:eastAsia="Open Sans" w:hAnsi="Open Sans" w:cs="Open Sans"/>
        </w:rPr>
      </w:pPr>
      <w:r w:rsidRPr="6903D8F8">
        <w:rPr>
          <w:rFonts w:ascii="Open Sans" w:eastAsia="Open Sans" w:hAnsi="Open Sans" w:cs="Open Sans"/>
        </w:rPr>
        <w:t>After school detention will be given for every day the uniform is outstanding.</w:t>
      </w:r>
    </w:p>
    <w:p w14:paraId="5926B679" w14:textId="77777777" w:rsidR="00354E8E" w:rsidRPr="000F29AF" w:rsidRDefault="00354E8E" w:rsidP="002539F8">
      <w:pPr>
        <w:spacing w:after="0" w:line="240" w:lineRule="auto"/>
        <w:ind w:left="2160"/>
        <w:rPr>
          <w:rFonts w:ascii="Open Sans" w:hAnsi="Open Sans" w:cs="Open Sans"/>
        </w:rPr>
      </w:pPr>
    </w:p>
    <w:p w14:paraId="4A7284E6" w14:textId="0862DF76" w:rsidR="00617765" w:rsidRPr="00D555D8"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ATHLETIC UNIFORM CARE</w:t>
      </w:r>
    </w:p>
    <w:p w14:paraId="26615249" w14:textId="77777777" w:rsidR="00617765" w:rsidRPr="000F29AF" w:rsidRDefault="6903D8F8" w:rsidP="6903D8F8">
      <w:pPr>
        <w:spacing w:line="240" w:lineRule="auto"/>
        <w:rPr>
          <w:rFonts w:ascii="Open Sans" w:eastAsia="Open Sans" w:hAnsi="Open Sans" w:cs="Open Sans"/>
        </w:rPr>
      </w:pPr>
      <w:r w:rsidRPr="6903D8F8">
        <w:rPr>
          <w:rFonts w:ascii="Open Sans" w:eastAsia="Open Sans" w:hAnsi="Open Sans" w:cs="Open Sans"/>
        </w:rPr>
        <w:t xml:space="preserve">Each student-athlete will be issued an official YES Prep Athletic game uniform.  These Athletic uniforms are extremely expensive and it is important they be handled with tremendous care so they can last for future years.  </w:t>
      </w:r>
    </w:p>
    <w:p w14:paraId="7E9E6F1E" w14:textId="77777777" w:rsidR="00617765" w:rsidRPr="000F29AF" w:rsidRDefault="6903D8F8" w:rsidP="6903D8F8">
      <w:pPr>
        <w:numPr>
          <w:ilvl w:val="0"/>
          <w:numId w:val="8"/>
        </w:numPr>
        <w:spacing w:after="0" w:line="240" w:lineRule="auto"/>
        <w:rPr>
          <w:rFonts w:ascii="Open Sans" w:eastAsia="Open Sans" w:hAnsi="Open Sans" w:cs="Open Sans"/>
        </w:rPr>
      </w:pPr>
      <w:r w:rsidRPr="6903D8F8">
        <w:rPr>
          <w:rFonts w:ascii="Open Sans" w:eastAsia="Open Sans" w:hAnsi="Open Sans" w:cs="Open Sans"/>
        </w:rPr>
        <w:t>Athletic issued uniforms are to be worn on game days only.</w:t>
      </w:r>
    </w:p>
    <w:p w14:paraId="1F19BF5F" w14:textId="29BD218C" w:rsidR="00617765" w:rsidRPr="000F29AF" w:rsidRDefault="6903D8F8" w:rsidP="6903D8F8">
      <w:pPr>
        <w:numPr>
          <w:ilvl w:val="0"/>
          <w:numId w:val="8"/>
        </w:numPr>
        <w:spacing w:after="0" w:line="240" w:lineRule="auto"/>
        <w:rPr>
          <w:rFonts w:ascii="Open Sans" w:eastAsia="Open Sans" w:hAnsi="Open Sans" w:cs="Open Sans"/>
        </w:rPr>
      </w:pPr>
      <w:r w:rsidRPr="6903D8F8">
        <w:rPr>
          <w:rFonts w:ascii="Open Sans" w:eastAsia="Open Sans" w:hAnsi="Open Sans" w:cs="Open Sans"/>
        </w:rPr>
        <w:t xml:space="preserve">Wash uniform in </w:t>
      </w:r>
      <w:r w:rsidRPr="6903D8F8">
        <w:rPr>
          <w:rFonts w:ascii="Open Sans" w:eastAsia="Open Sans" w:hAnsi="Open Sans" w:cs="Open Sans"/>
          <w:b/>
          <w:bCs/>
          <w:u w:val="single"/>
        </w:rPr>
        <w:t>cold</w:t>
      </w:r>
      <w:r w:rsidRPr="6903D8F8">
        <w:rPr>
          <w:rFonts w:ascii="Open Sans" w:eastAsia="Open Sans" w:hAnsi="Open Sans" w:cs="Open Sans"/>
          <w:b/>
          <w:bCs/>
        </w:rPr>
        <w:t xml:space="preserve"> </w:t>
      </w:r>
      <w:r w:rsidRPr="6903D8F8">
        <w:rPr>
          <w:rFonts w:ascii="Open Sans" w:eastAsia="Open Sans" w:hAnsi="Open Sans" w:cs="Open Sans"/>
        </w:rPr>
        <w:t xml:space="preserve">water with a </w:t>
      </w:r>
      <w:r w:rsidRPr="6903D8F8">
        <w:rPr>
          <w:rFonts w:ascii="Open Sans" w:eastAsia="Open Sans" w:hAnsi="Open Sans" w:cs="Open Sans"/>
          <w:b/>
          <w:bCs/>
          <w:u w:val="single"/>
        </w:rPr>
        <w:t>mild detergent</w:t>
      </w:r>
      <w:r w:rsidRPr="6903D8F8">
        <w:rPr>
          <w:rFonts w:ascii="Open Sans" w:eastAsia="Open Sans" w:hAnsi="Open Sans" w:cs="Open Sans"/>
        </w:rPr>
        <w:t xml:space="preserve">  after </w:t>
      </w:r>
      <w:r w:rsidRPr="6903D8F8">
        <w:rPr>
          <w:rFonts w:ascii="Open Sans" w:eastAsia="Open Sans" w:hAnsi="Open Sans" w:cs="Open Sans"/>
          <w:b/>
          <w:bCs/>
          <w:u w:val="single"/>
        </w:rPr>
        <w:t>every</w:t>
      </w:r>
      <w:r w:rsidRPr="6903D8F8">
        <w:rPr>
          <w:rFonts w:ascii="Open Sans" w:eastAsia="Open Sans" w:hAnsi="Open Sans" w:cs="Open Sans"/>
        </w:rPr>
        <w:t xml:space="preserve"> athletic contest.  </w:t>
      </w:r>
    </w:p>
    <w:p w14:paraId="07FBA32C" w14:textId="4CB71146" w:rsidR="00FE0A7F" w:rsidRPr="00FE0A7F" w:rsidRDefault="6903D8F8" w:rsidP="6903D8F8">
      <w:pPr>
        <w:numPr>
          <w:ilvl w:val="1"/>
          <w:numId w:val="8"/>
        </w:numPr>
        <w:spacing w:after="0" w:line="240" w:lineRule="auto"/>
        <w:rPr>
          <w:rFonts w:ascii="Open Sans" w:eastAsia="Open Sans" w:hAnsi="Open Sans" w:cs="Open Sans"/>
        </w:rPr>
      </w:pPr>
      <w:r w:rsidRPr="6903D8F8">
        <w:rPr>
          <w:rFonts w:ascii="Open Sans" w:eastAsia="Open Sans" w:hAnsi="Open Sans" w:cs="Open Sans"/>
        </w:rPr>
        <w:t>Hand-wash; or gentle cycle</w:t>
      </w:r>
    </w:p>
    <w:p w14:paraId="3700BD4F" w14:textId="77777777" w:rsidR="00617765" w:rsidRPr="000F29AF" w:rsidRDefault="6903D8F8" w:rsidP="6903D8F8">
      <w:pPr>
        <w:numPr>
          <w:ilvl w:val="0"/>
          <w:numId w:val="8"/>
        </w:numPr>
        <w:spacing w:after="0" w:line="240" w:lineRule="auto"/>
        <w:rPr>
          <w:rFonts w:ascii="Open Sans" w:eastAsia="Open Sans" w:hAnsi="Open Sans" w:cs="Open Sans"/>
        </w:rPr>
      </w:pPr>
      <w:r w:rsidRPr="6903D8F8">
        <w:rPr>
          <w:rFonts w:ascii="Open Sans" w:eastAsia="Open Sans" w:hAnsi="Open Sans" w:cs="Open Sans"/>
          <w:b/>
          <w:bCs/>
        </w:rPr>
        <w:t xml:space="preserve">Do not use fabric softener </w:t>
      </w:r>
      <w:r w:rsidRPr="6903D8F8">
        <w:rPr>
          <w:rFonts w:ascii="Open Sans" w:eastAsia="Open Sans" w:hAnsi="Open Sans" w:cs="Open Sans"/>
        </w:rPr>
        <w:t xml:space="preserve">– </w:t>
      </w:r>
      <w:r w:rsidRPr="6903D8F8">
        <w:rPr>
          <w:rFonts w:ascii="Open Sans" w:eastAsia="Open Sans" w:hAnsi="Open Sans" w:cs="Open Sans"/>
          <w:i/>
          <w:iCs/>
        </w:rPr>
        <w:t>This ruins the fabric of the uniform</w:t>
      </w:r>
    </w:p>
    <w:p w14:paraId="326B49E1" w14:textId="77777777" w:rsidR="00617765" w:rsidRPr="000F29AF" w:rsidRDefault="6903D8F8" w:rsidP="6903D8F8">
      <w:pPr>
        <w:numPr>
          <w:ilvl w:val="0"/>
          <w:numId w:val="8"/>
        </w:numPr>
        <w:spacing w:after="0" w:line="240" w:lineRule="auto"/>
        <w:rPr>
          <w:rFonts w:ascii="Open Sans" w:eastAsia="Open Sans" w:hAnsi="Open Sans" w:cs="Open Sans"/>
        </w:rPr>
      </w:pPr>
      <w:r w:rsidRPr="6903D8F8">
        <w:rPr>
          <w:rFonts w:ascii="Open Sans" w:eastAsia="Open Sans" w:hAnsi="Open Sans" w:cs="Open Sans"/>
          <w:b/>
          <w:bCs/>
        </w:rPr>
        <w:t>Air dry only</w:t>
      </w:r>
      <w:r w:rsidRPr="6903D8F8">
        <w:rPr>
          <w:rFonts w:ascii="Open Sans" w:eastAsia="Open Sans" w:hAnsi="Open Sans" w:cs="Open Sans"/>
        </w:rPr>
        <w:t xml:space="preserve"> - Do not place uniform in dryer with heat.</w:t>
      </w:r>
    </w:p>
    <w:p w14:paraId="58FE0FD5" w14:textId="3B082CE3" w:rsidR="00617765" w:rsidRDefault="6903D8F8" w:rsidP="6903D8F8">
      <w:pPr>
        <w:numPr>
          <w:ilvl w:val="0"/>
          <w:numId w:val="8"/>
        </w:numPr>
        <w:spacing w:after="0" w:line="240" w:lineRule="auto"/>
        <w:rPr>
          <w:rFonts w:ascii="Open Sans" w:eastAsia="Open Sans" w:hAnsi="Open Sans" w:cs="Open Sans"/>
        </w:rPr>
      </w:pPr>
      <w:r w:rsidRPr="6903D8F8">
        <w:rPr>
          <w:rFonts w:ascii="Open Sans" w:eastAsia="Open Sans" w:hAnsi="Open Sans" w:cs="Open Sans"/>
        </w:rPr>
        <w:t>Carry uniform in a separate bag on game dates. This will help protect the uniforms from random stains, tears, etc.</w:t>
      </w:r>
    </w:p>
    <w:p w14:paraId="43AEC579" w14:textId="60782F75" w:rsidR="00FE0A7F" w:rsidRDefault="00FE0A7F" w:rsidP="002539F8">
      <w:pPr>
        <w:spacing w:after="0" w:line="240" w:lineRule="auto"/>
        <w:ind w:left="1440"/>
        <w:rPr>
          <w:rFonts w:ascii="Open Sans" w:hAnsi="Open Sans" w:cs="Open Sans"/>
        </w:rPr>
      </w:pPr>
    </w:p>
    <w:p w14:paraId="50FD2DA3" w14:textId="77777777" w:rsidR="00FE0A7F" w:rsidRDefault="6903D8F8" w:rsidP="6903D8F8">
      <w:pPr>
        <w:spacing w:after="0" w:line="240" w:lineRule="auto"/>
        <w:ind w:left="795"/>
        <w:rPr>
          <w:rFonts w:ascii="Open Sans" w:eastAsia="Open Sans" w:hAnsi="Open Sans" w:cs="Open Sans"/>
        </w:rPr>
      </w:pPr>
      <w:r w:rsidRPr="6903D8F8">
        <w:rPr>
          <w:rFonts w:ascii="Open Sans" w:eastAsia="Open Sans" w:hAnsi="Open Sans" w:cs="Open Sans"/>
          <w:b/>
          <w:bCs/>
        </w:rPr>
        <w:t>Remember: “Cool wash, hang dry, no bleach”</w:t>
      </w:r>
    </w:p>
    <w:p w14:paraId="6C0310B3" w14:textId="301CBB8E" w:rsidR="00FE0A7F" w:rsidRPr="00FE0A7F" w:rsidRDefault="00FE0A7F" w:rsidP="002539F8">
      <w:pPr>
        <w:spacing w:after="0" w:line="240" w:lineRule="auto"/>
        <w:rPr>
          <w:rFonts w:ascii="Open Sans" w:hAnsi="Open Sans" w:cs="Open Sans"/>
        </w:rPr>
      </w:pPr>
    </w:p>
    <w:p w14:paraId="49BE2B37" w14:textId="64162196" w:rsidR="0032450C" w:rsidRPr="0032450C" w:rsidRDefault="00617765" w:rsidP="0032450C">
      <w:pPr>
        <w:spacing w:line="240" w:lineRule="auto"/>
        <w:rPr>
          <w:rFonts w:ascii="Open Sans" w:eastAsia="Open Sans" w:hAnsi="Open Sans" w:cs="Open Sans"/>
        </w:rPr>
      </w:pPr>
      <w:r w:rsidRPr="6903D8F8">
        <w:rPr>
          <w:rFonts w:ascii="Open Sans" w:eastAsia="Open Sans" w:hAnsi="Open Sans" w:cs="Open Sans"/>
        </w:rPr>
        <w:t>If athletic game-day uniform is returned damaged, or not returned at all, then student-athlete will be responsible for the replacement uniform.  The Athletic Department will send home an invoice with the cost of the replacement uniform.</w:t>
      </w:r>
      <w:r w:rsidR="003D6C1C" w:rsidRPr="6903D8F8">
        <w:rPr>
          <w:rFonts w:ascii="Open Sans" w:eastAsia="Open Sans" w:hAnsi="Open Sans" w:cs="Open Sans"/>
        </w:rPr>
        <w:t xml:space="preserve"> Additional consequences will also be given (detentions, etc.</w:t>
      </w:r>
      <w:del w:id="243" w:author="Pierre Urban" w:date="2017-08-01T13:44:00Z">
        <w:r w:rsidR="003D6C1C" w:rsidDel="006F7788">
          <w:rPr>
            <w:rFonts w:ascii="Open Sans" w:hAnsi="Open Sans" w:cs="Open Sans"/>
          </w:rPr>
          <w:delText xml:space="preserve"> </w:delText>
        </w:r>
      </w:del>
      <w:r w:rsidR="003D6C1C" w:rsidRPr="6903D8F8">
        <w:rPr>
          <w:rFonts w:ascii="Open Sans" w:eastAsia="Open Sans" w:hAnsi="Open Sans" w:cs="Open Sans"/>
        </w:rPr>
        <w:t xml:space="preserve">) </w:t>
      </w:r>
    </w:p>
    <w:p w14:paraId="2340B9FD" w14:textId="5E147EFA" w:rsidR="002720B8" w:rsidRPr="00B94FF1" w:rsidRDefault="6903D8F8" w:rsidP="6903D8F8">
      <w:pPr>
        <w:spacing w:line="240" w:lineRule="auto"/>
        <w:outlineLvl w:val="3"/>
        <w:rPr>
          <w:rFonts w:ascii="Open Sans" w:eastAsia="Open Sans" w:hAnsi="Open Sans" w:cs="Open Sans"/>
          <w:b/>
          <w:bCs/>
          <w:smallCaps/>
          <w:sz w:val="24"/>
          <w:szCs w:val="24"/>
          <w:u w:val="single"/>
        </w:rPr>
      </w:pPr>
      <w:r w:rsidRPr="6903D8F8">
        <w:rPr>
          <w:rFonts w:ascii="Open Sans" w:eastAsia="Open Sans" w:hAnsi="Open Sans" w:cs="Open Sans"/>
          <w:b/>
          <w:bCs/>
          <w:smallCaps/>
          <w:sz w:val="24"/>
          <w:szCs w:val="24"/>
          <w:u w:val="single"/>
        </w:rPr>
        <w:t>GAME DAY PROFESSIONAL DRESS POLICY</w:t>
      </w:r>
    </w:p>
    <w:p w14:paraId="052BE38C" w14:textId="24ED19FE" w:rsidR="002720B8" w:rsidRPr="000F29AF" w:rsidRDefault="6903D8F8" w:rsidP="6903D8F8">
      <w:pPr>
        <w:spacing w:line="240" w:lineRule="auto"/>
        <w:rPr>
          <w:rFonts w:ascii="Open Sans" w:eastAsia="Open Sans" w:hAnsi="Open Sans" w:cs="Open Sans"/>
          <w:i/>
          <w:iCs/>
        </w:rPr>
      </w:pPr>
      <w:r w:rsidRPr="6903D8F8">
        <w:rPr>
          <w:rFonts w:ascii="Open Sans" w:eastAsia="Open Sans" w:hAnsi="Open Sans" w:cs="Open Sans"/>
          <w:i/>
          <w:iCs/>
        </w:rPr>
        <w:t>Student-athletes are expected to dress professional throughout the season as a way to represent and promote their athletic team, school, district, and community. If student-athlete is uncertain about what is acceptable, professional formal business attire for school, then please ask coach or Athletic Director.</w:t>
      </w:r>
    </w:p>
    <w:p w14:paraId="7FC53404" w14:textId="77777777" w:rsidR="002720B8" w:rsidRPr="008D0DBA" w:rsidRDefault="6903D8F8" w:rsidP="6903D8F8">
      <w:pPr>
        <w:numPr>
          <w:ilvl w:val="0"/>
          <w:numId w:val="12"/>
        </w:numPr>
        <w:spacing w:after="0" w:line="240" w:lineRule="auto"/>
        <w:rPr>
          <w:rFonts w:ascii="Open Sans" w:eastAsia="Open Sans" w:hAnsi="Open Sans" w:cs="Open Sans"/>
        </w:rPr>
      </w:pPr>
      <w:r w:rsidRPr="6903D8F8">
        <w:rPr>
          <w:rFonts w:ascii="Open Sans" w:eastAsia="Open Sans" w:hAnsi="Open Sans" w:cs="Open Sans"/>
          <w:b/>
          <w:bCs/>
          <w:i/>
          <w:iCs/>
        </w:rPr>
        <w:t xml:space="preserve">If clothing fails to meet the acceptable professional dress standards, the student-athlete will be asked to change into the school uniform and may lose the privilege to participate in the athletic game. </w:t>
      </w:r>
    </w:p>
    <w:p w14:paraId="4B698C91" w14:textId="77777777" w:rsidR="002720B8" w:rsidRDefault="6903D8F8" w:rsidP="6903D8F8">
      <w:pPr>
        <w:numPr>
          <w:ilvl w:val="0"/>
          <w:numId w:val="12"/>
        </w:numPr>
        <w:spacing w:after="0" w:line="240" w:lineRule="auto"/>
        <w:rPr>
          <w:rFonts w:ascii="Open Sans" w:eastAsia="Open Sans" w:hAnsi="Open Sans" w:cs="Open Sans"/>
        </w:rPr>
      </w:pPr>
      <w:r w:rsidRPr="6903D8F8">
        <w:rPr>
          <w:rFonts w:ascii="Open Sans" w:eastAsia="Open Sans" w:hAnsi="Open Sans" w:cs="Open Sans"/>
        </w:rPr>
        <w:lastRenderedPageBreak/>
        <w:t xml:space="preserve">Student-Athletes should travel in professional dress or school-issued, matching athletic uniforms. </w:t>
      </w:r>
    </w:p>
    <w:p w14:paraId="3B88D15B" w14:textId="13C3B61C" w:rsidR="00563473" w:rsidRPr="00FB0B71" w:rsidRDefault="002720B8" w:rsidP="00FB0B71">
      <w:pPr>
        <w:numPr>
          <w:ilvl w:val="0"/>
          <w:numId w:val="12"/>
        </w:numPr>
        <w:spacing w:after="0" w:line="240" w:lineRule="auto"/>
        <w:rPr>
          <w:rFonts w:ascii="Open Sans" w:eastAsia="Open Sans" w:hAnsi="Open Sans" w:cs="Open Sans"/>
        </w:rPr>
      </w:pPr>
      <w:r w:rsidRPr="6903D8F8">
        <w:rPr>
          <w:rFonts w:ascii="Open Sans" w:eastAsia="Open Sans" w:hAnsi="Open Sans" w:cs="Open Sans"/>
        </w:rPr>
        <w:t>Managers and Ineligible players should remain in professional dress for duration of travel and event</w:t>
      </w:r>
      <w:ins w:id="244" w:author="Amir Roohi" w:date="2017-08-01T09:33:00Z">
        <w:r w:rsidR="006D4FE6" w:rsidRPr="6903D8F8">
          <w:rPr>
            <w:rFonts w:ascii="Open Sans" w:eastAsia="Open Sans" w:hAnsi="Open Sans" w:cs="Open Sans"/>
          </w:rPr>
          <w:t>.</w:t>
        </w:r>
      </w:ins>
      <w:r w:rsidRPr="6903D8F8">
        <w:rPr>
          <w:rFonts w:ascii="Open Sans" w:eastAsia="Open Sans" w:hAnsi="Open Sans" w:cs="Open Sans"/>
        </w:rPr>
        <w:t xml:space="preserve"> </w:t>
      </w:r>
    </w:p>
    <w:p w14:paraId="6A169998" w14:textId="77777777" w:rsidR="00563473" w:rsidRPr="000F29AF" w:rsidRDefault="00563473" w:rsidP="002539F8">
      <w:pPr>
        <w:spacing w:line="240" w:lineRule="auto"/>
        <w:outlineLvl w:val="3"/>
        <w:rPr>
          <w:rFonts w:ascii="Open Sans" w:hAnsi="Open Sans" w:cs="Open Sans"/>
          <w:b/>
          <w:bCs/>
        </w:rPr>
      </w:pPr>
    </w:p>
    <w:p w14:paraId="17BF1C04" w14:textId="77777777" w:rsidR="002720B8" w:rsidRPr="000F29AF" w:rsidRDefault="6903D8F8" w:rsidP="6903D8F8">
      <w:pPr>
        <w:spacing w:before="240" w:line="240" w:lineRule="auto"/>
        <w:contextualSpacing/>
        <w:jc w:val="center"/>
        <w:rPr>
          <w:rFonts w:ascii="Open Sans" w:eastAsia="Open Sans" w:hAnsi="Open Sans" w:cs="Open Sans"/>
          <w:b/>
          <w:bCs/>
          <w:u w:val="single"/>
        </w:rPr>
      </w:pPr>
      <w:r w:rsidRPr="6903D8F8">
        <w:rPr>
          <w:rFonts w:ascii="Open Sans" w:eastAsia="Open Sans" w:hAnsi="Open Sans" w:cs="Open Sans"/>
          <w:b/>
          <w:bCs/>
          <w:u w:val="single"/>
        </w:rPr>
        <w:t>PROFESSIONAL DRESS GUIDELINES</w:t>
      </w:r>
    </w:p>
    <w:p w14:paraId="19A287B1" w14:textId="77777777" w:rsidR="002720B8" w:rsidRPr="000F29AF" w:rsidRDefault="002720B8" w:rsidP="002539F8">
      <w:pPr>
        <w:spacing w:before="240" w:line="240" w:lineRule="auto"/>
        <w:contextualSpacing/>
        <w:jc w:val="center"/>
        <w:rPr>
          <w:rFonts w:ascii="Open Sans" w:hAnsi="Open Sans" w:cs="Open Sans"/>
          <w:b/>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960"/>
        <w:gridCol w:w="5940"/>
      </w:tblGrid>
      <w:tr w:rsidR="002720B8" w:rsidRPr="000F29AF" w14:paraId="6B2686B1" w14:textId="77777777" w:rsidTr="48075966">
        <w:trPr>
          <w:trHeight w:val="296"/>
        </w:trPr>
        <w:tc>
          <w:tcPr>
            <w:tcW w:w="895" w:type="dxa"/>
            <w:shd w:val="clear" w:color="auto" w:fill="auto"/>
            <w:vAlign w:val="center"/>
          </w:tcPr>
          <w:p w14:paraId="0B3C5AA9" w14:textId="77777777" w:rsidR="002720B8" w:rsidRPr="000F29AF" w:rsidRDefault="002720B8" w:rsidP="002539F8">
            <w:pPr>
              <w:spacing w:line="240" w:lineRule="auto"/>
              <w:jc w:val="center"/>
              <w:outlineLvl w:val="3"/>
              <w:rPr>
                <w:rFonts w:ascii="Open Sans" w:hAnsi="Open Sans" w:cs="Open Sans"/>
                <w:b/>
                <w:bCs/>
              </w:rPr>
            </w:pPr>
          </w:p>
        </w:tc>
        <w:tc>
          <w:tcPr>
            <w:tcW w:w="3960" w:type="dxa"/>
          </w:tcPr>
          <w:p w14:paraId="256EB234" w14:textId="77777777" w:rsidR="002720B8" w:rsidRPr="00B6660A" w:rsidRDefault="6903D8F8" w:rsidP="6903D8F8">
            <w:pPr>
              <w:spacing w:after="0" w:line="240" w:lineRule="auto"/>
              <w:outlineLvl w:val="3"/>
              <w:rPr>
                <w:rFonts w:ascii="Open Sans" w:eastAsia="Open Sans" w:hAnsi="Open Sans" w:cs="Open Sans"/>
                <w:b/>
                <w:bCs/>
                <w:u w:val="single"/>
              </w:rPr>
            </w:pPr>
            <w:r w:rsidRPr="6903D8F8">
              <w:rPr>
                <w:rFonts w:ascii="Open Sans" w:eastAsia="Open Sans" w:hAnsi="Open Sans" w:cs="Open Sans"/>
                <w:b/>
                <w:bCs/>
                <w:u w:val="single"/>
              </w:rPr>
              <w:t xml:space="preserve">ACCEPTABLE </w:t>
            </w:r>
          </w:p>
        </w:tc>
        <w:tc>
          <w:tcPr>
            <w:tcW w:w="5940" w:type="dxa"/>
            <w:shd w:val="clear" w:color="auto" w:fill="auto"/>
          </w:tcPr>
          <w:p w14:paraId="22B74032" w14:textId="77777777" w:rsidR="002720B8" w:rsidRPr="00B6660A" w:rsidRDefault="6903D8F8" w:rsidP="6903D8F8">
            <w:pPr>
              <w:spacing w:after="0" w:line="240" w:lineRule="auto"/>
              <w:outlineLvl w:val="3"/>
              <w:rPr>
                <w:rFonts w:ascii="Open Sans" w:eastAsia="Open Sans" w:hAnsi="Open Sans" w:cs="Open Sans"/>
                <w:b/>
                <w:bCs/>
                <w:u w:val="single"/>
              </w:rPr>
            </w:pPr>
            <w:r w:rsidRPr="6903D8F8">
              <w:rPr>
                <w:rFonts w:ascii="Open Sans" w:eastAsia="Open Sans" w:hAnsi="Open Sans" w:cs="Open Sans"/>
                <w:b/>
                <w:bCs/>
                <w:u w:val="single"/>
              </w:rPr>
              <w:t>UNACCEPTABLE</w:t>
            </w:r>
          </w:p>
        </w:tc>
      </w:tr>
      <w:tr w:rsidR="002720B8" w:rsidRPr="000F29AF" w14:paraId="598B3AD6" w14:textId="77777777" w:rsidTr="48075966">
        <w:tc>
          <w:tcPr>
            <w:tcW w:w="895" w:type="dxa"/>
            <w:shd w:val="clear" w:color="auto" w:fill="auto"/>
            <w:vAlign w:val="center"/>
          </w:tcPr>
          <w:p w14:paraId="400A2DE9" w14:textId="77777777" w:rsidR="002720B8" w:rsidRPr="000F29AF" w:rsidRDefault="6903D8F8" w:rsidP="6903D8F8">
            <w:pPr>
              <w:spacing w:line="240" w:lineRule="auto"/>
              <w:jc w:val="center"/>
              <w:outlineLvl w:val="3"/>
              <w:rPr>
                <w:rFonts w:ascii="Open Sans" w:eastAsia="Open Sans" w:hAnsi="Open Sans" w:cs="Open Sans"/>
                <w:b/>
                <w:bCs/>
              </w:rPr>
            </w:pPr>
            <w:r w:rsidRPr="6903D8F8">
              <w:rPr>
                <w:rFonts w:ascii="Open Sans" w:eastAsia="Open Sans" w:hAnsi="Open Sans" w:cs="Open Sans"/>
                <w:b/>
                <w:bCs/>
              </w:rPr>
              <w:t>Pants/ Skirts</w:t>
            </w:r>
          </w:p>
          <w:p w14:paraId="619015FD" w14:textId="77777777" w:rsidR="002720B8" w:rsidRPr="000F29AF" w:rsidRDefault="002720B8" w:rsidP="002539F8">
            <w:pPr>
              <w:spacing w:line="240" w:lineRule="auto"/>
              <w:jc w:val="center"/>
              <w:outlineLvl w:val="3"/>
              <w:rPr>
                <w:rFonts w:ascii="Open Sans" w:hAnsi="Open Sans" w:cs="Open Sans"/>
                <w:b/>
                <w:bCs/>
              </w:rPr>
            </w:pPr>
          </w:p>
        </w:tc>
        <w:tc>
          <w:tcPr>
            <w:tcW w:w="3960" w:type="dxa"/>
          </w:tcPr>
          <w:p w14:paraId="6FA87CA6" w14:textId="77777777" w:rsidR="002720B8" w:rsidRDefault="6903D8F8" w:rsidP="6903D8F8">
            <w:pPr>
              <w:numPr>
                <w:ilvl w:val="0"/>
                <w:numId w:val="16"/>
              </w:numPr>
              <w:spacing w:after="0" w:line="240" w:lineRule="auto"/>
              <w:ind w:left="589"/>
              <w:outlineLvl w:val="3"/>
              <w:rPr>
                <w:rFonts w:ascii="Open Sans" w:eastAsia="Open Sans" w:hAnsi="Open Sans" w:cs="Open Sans"/>
              </w:rPr>
            </w:pPr>
            <w:r w:rsidRPr="6903D8F8">
              <w:rPr>
                <w:rFonts w:ascii="Open Sans" w:eastAsia="Open Sans" w:hAnsi="Open Sans" w:cs="Open Sans"/>
              </w:rPr>
              <w:t>Dress pants, slacks or suit pants</w:t>
            </w:r>
          </w:p>
          <w:p w14:paraId="2DC2E22B" w14:textId="77777777" w:rsidR="002720B8" w:rsidRDefault="6903D8F8" w:rsidP="6903D8F8">
            <w:pPr>
              <w:numPr>
                <w:ilvl w:val="0"/>
                <w:numId w:val="16"/>
              </w:numPr>
              <w:spacing w:after="0" w:line="240" w:lineRule="auto"/>
              <w:ind w:left="589"/>
              <w:outlineLvl w:val="3"/>
              <w:rPr>
                <w:rFonts w:ascii="Open Sans" w:eastAsia="Open Sans" w:hAnsi="Open Sans" w:cs="Open Sans"/>
              </w:rPr>
            </w:pPr>
            <w:r w:rsidRPr="6903D8F8">
              <w:rPr>
                <w:rFonts w:ascii="Open Sans" w:eastAsia="Open Sans" w:hAnsi="Open Sans" w:cs="Open Sans"/>
              </w:rPr>
              <w:t>Dress skirts of appropriate fit and length</w:t>
            </w:r>
          </w:p>
          <w:p w14:paraId="286B5AD2" w14:textId="77777777" w:rsidR="002720B8" w:rsidRDefault="6903D8F8" w:rsidP="6903D8F8">
            <w:pPr>
              <w:numPr>
                <w:ilvl w:val="0"/>
                <w:numId w:val="16"/>
              </w:numPr>
              <w:spacing w:after="0" w:line="240" w:lineRule="auto"/>
              <w:ind w:left="589"/>
              <w:outlineLvl w:val="3"/>
              <w:rPr>
                <w:rFonts w:ascii="Open Sans" w:eastAsia="Open Sans" w:hAnsi="Open Sans" w:cs="Open Sans"/>
              </w:rPr>
            </w:pPr>
            <w:r w:rsidRPr="6903D8F8">
              <w:rPr>
                <w:rFonts w:ascii="Open Sans" w:eastAsia="Open Sans" w:hAnsi="Open Sans" w:cs="Open Sans"/>
              </w:rPr>
              <w:t>Neutral colors preferred (tan, brown, black, grey, navy)</w:t>
            </w:r>
          </w:p>
          <w:p w14:paraId="398803E7" w14:textId="77777777" w:rsidR="002720B8" w:rsidRPr="00104B74" w:rsidRDefault="002720B8" w:rsidP="002539F8">
            <w:pPr>
              <w:spacing w:after="0" w:line="240" w:lineRule="auto"/>
              <w:ind w:left="589"/>
              <w:outlineLvl w:val="3"/>
              <w:rPr>
                <w:rFonts w:ascii="Open Sans" w:hAnsi="Open Sans" w:cs="Open Sans"/>
              </w:rPr>
            </w:pPr>
          </w:p>
        </w:tc>
        <w:tc>
          <w:tcPr>
            <w:tcW w:w="5940" w:type="dxa"/>
            <w:shd w:val="clear" w:color="auto" w:fill="auto"/>
          </w:tcPr>
          <w:p w14:paraId="320A980D" w14:textId="77777777" w:rsidR="002720B8" w:rsidRPr="000F29AF" w:rsidRDefault="6903D8F8" w:rsidP="6903D8F8">
            <w:pPr>
              <w:numPr>
                <w:ilvl w:val="0"/>
                <w:numId w:val="16"/>
              </w:numPr>
              <w:spacing w:after="0" w:line="240" w:lineRule="auto"/>
              <w:ind w:left="589"/>
              <w:outlineLvl w:val="3"/>
              <w:rPr>
                <w:rFonts w:ascii="Open Sans" w:eastAsia="Open Sans" w:hAnsi="Open Sans" w:cs="Open Sans"/>
                <w:b/>
                <w:bCs/>
              </w:rPr>
            </w:pPr>
            <w:r w:rsidRPr="6903D8F8">
              <w:rPr>
                <w:rFonts w:ascii="Open Sans" w:eastAsia="Open Sans" w:hAnsi="Open Sans" w:cs="Open Sans"/>
              </w:rPr>
              <w:t xml:space="preserve">Any pants that are classified as informal. </w:t>
            </w:r>
          </w:p>
          <w:p w14:paraId="5B77EA1C" w14:textId="77777777" w:rsidR="002720B8" w:rsidRPr="007906BE" w:rsidRDefault="6903D8F8" w:rsidP="6903D8F8">
            <w:pPr>
              <w:numPr>
                <w:ilvl w:val="0"/>
                <w:numId w:val="16"/>
              </w:numPr>
              <w:spacing w:after="0" w:line="240" w:lineRule="auto"/>
              <w:ind w:left="589"/>
              <w:outlineLvl w:val="3"/>
              <w:rPr>
                <w:rFonts w:ascii="Open Sans" w:eastAsia="Open Sans" w:hAnsi="Open Sans" w:cs="Open Sans"/>
                <w:b/>
                <w:bCs/>
              </w:rPr>
            </w:pPr>
            <w:r w:rsidRPr="6903D8F8">
              <w:rPr>
                <w:rFonts w:ascii="Open Sans" w:eastAsia="Open Sans" w:hAnsi="Open Sans" w:cs="Open Sans"/>
              </w:rPr>
              <w:t>This includes jeans, sweatpants, joggers, exercise pants, shorts, overalls, leggings, and any spandex or other form-fitting pants such as people may wear for exercise or biking.</w:t>
            </w:r>
          </w:p>
          <w:p w14:paraId="225D27A3" w14:textId="77777777" w:rsidR="002720B8" w:rsidRPr="007906BE" w:rsidRDefault="6903D8F8" w:rsidP="6903D8F8">
            <w:pPr>
              <w:numPr>
                <w:ilvl w:val="0"/>
                <w:numId w:val="16"/>
              </w:numPr>
              <w:spacing w:after="0" w:line="240" w:lineRule="auto"/>
              <w:ind w:left="589"/>
              <w:outlineLvl w:val="3"/>
              <w:rPr>
                <w:rFonts w:ascii="Open Sans" w:eastAsia="Open Sans" w:hAnsi="Open Sans" w:cs="Open Sans"/>
                <w:b/>
                <w:bCs/>
              </w:rPr>
            </w:pPr>
            <w:r w:rsidRPr="6903D8F8">
              <w:rPr>
                <w:rFonts w:ascii="Open Sans" w:eastAsia="Open Sans" w:hAnsi="Open Sans" w:cs="Open Sans"/>
              </w:rPr>
              <w:t xml:space="preserve">Excessively tight or short skirts  </w:t>
            </w:r>
          </w:p>
          <w:p w14:paraId="6AC66E88" w14:textId="77777777" w:rsidR="002720B8" w:rsidRPr="000F29AF" w:rsidRDefault="002720B8" w:rsidP="002539F8">
            <w:pPr>
              <w:spacing w:after="0" w:line="240" w:lineRule="auto"/>
              <w:ind w:left="589"/>
              <w:outlineLvl w:val="3"/>
              <w:rPr>
                <w:rFonts w:ascii="Open Sans" w:hAnsi="Open Sans" w:cs="Open Sans"/>
                <w:b/>
                <w:bCs/>
              </w:rPr>
            </w:pPr>
          </w:p>
        </w:tc>
      </w:tr>
      <w:tr w:rsidR="002720B8" w:rsidRPr="000F29AF" w14:paraId="00B30D46" w14:textId="77777777" w:rsidTr="48075966">
        <w:tc>
          <w:tcPr>
            <w:tcW w:w="895" w:type="dxa"/>
            <w:shd w:val="clear" w:color="auto" w:fill="auto"/>
            <w:vAlign w:val="center"/>
          </w:tcPr>
          <w:p w14:paraId="4D5CFF14" w14:textId="20C61F59" w:rsidR="002720B8" w:rsidRPr="000F29AF" w:rsidRDefault="6903D8F8" w:rsidP="6903D8F8">
            <w:pPr>
              <w:spacing w:line="240" w:lineRule="auto"/>
              <w:jc w:val="center"/>
              <w:outlineLvl w:val="3"/>
              <w:rPr>
                <w:rFonts w:ascii="Open Sans" w:eastAsia="Open Sans" w:hAnsi="Open Sans" w:cs="Open Sans"/>
                <w:b/>
                <w:bCs/>
              </w:rPr>
            </w:pPr>
            <w:r w:rsidRPr="6903D8F8">
              <w:rPr>
                <w:rFonts w:ascii="Open Sans" w:eastAsia="Open Sans" w:hAnsi="Open Sans" w:cs="Open Sans"/>
                <w:b/>
                <w:bCs/>
              </w:rPr>
              <w:t>Tops</w:t>
            </w:r>
          </w:p>
          <w:p w14:paraId="03B28C38" w14:textId="77777777" w:rsidR="002720B8" w:rsidRPr="000F29AF" w:rsidRDefault="002720B8" w:rsidP="002539F8">
            <w:pPr>
              <w:spacing w:line="240" w:lineRule="auto"/>
              <w:jc w:val="center"/>
              <w:outlineLvl w:val="3"/>
              <w:rPr>
                <w:rFonts w:ascii="Open Sans" w:hAnsi="Open Sans" w:cs="Open Sans"/>
                <w:b/>
                <w:bCs/>
              </w:rPr>
            </w:pPr>
          </w:p>
          <w:p w14:paraId="73B9EDAC" w14:textId="77777777" w:rsidR="002720B8" w:rsidRPr="000F29AF" w:rsidRDefault="002720B8" w:rsidP="002539F8">
            <w:pPr>
              <w:spacing w:line="240" w:lineRule="auto"/>
              <w:outlineLvl w:val="3"/>
              <w:rPr>
                <w:rFonts w:ascii="Open Sans" w:hAnsi="Open Sans" w:cs="Open Sans"/>
                <w:b/>
                <w:bCs/>
              </w:rPr>
            </w:pPr>
          </w:p>
        </w:tc>
        <w:tc>
          <w:tcPr>
            <w:tcW w:w="3960" w:type="dxa"/>
          </w:tcPr>
          <w:p w14:paraId="3EDFDB91" w14:textId="77777777" w:rsidR="002720B8" w:rsidRPr="00104B74" w:rsidRDefault="6903D8F8" w:rsidP="6903D8F8">
            <w:pPr>
              <w:numPr>
                <w:ilvl w:val="0"/>
                <w:numId w:val="16"/>
              </w:numPr>
              <w:spacing w:after="0" w:line="240" w:lineRule="auto"/>
              <w:ind w:left="589" w:hanging="377"/>
              <w:rPr>
                <w:rFonts w:ascii="Open Sans" w:eastAsia="Open Sans" w:hAnsi="Open Sans" w:cs="Open Sans"/>
              </w:rPr>
            </w:pPr>
            <w:r w:rsidRPr="6903D8F8">
              <w:rPr>
                <w:rFonts w:ascii="Open Sans" w:eastAsia="Open Sans" w:hAnsi="Open Sans" w:cs="Open Sans"/>
              </w:rPr>
              <w:t>Dress shirts; blouses; button-down</w:t>
            </w:r>
          </w:p>
          <w:p w14:paraId="2CF71BB9" w14:textId="77777777" w:rsidR="002720B8" w:rsidRPr="003A455D" w:rsidRDefault="6903D8F8" w:rsidP="6903D8F8">
            <w:pPr>
              <w:numPr>
                <w:ilvl w:val="0"/>
                <w:numId w:val="16"/>
              </w:numPr>
              <w:spacing w:after="0" w:line="240" w:lineRule="auto"/>
              <w:ind w:left="589" w:hanging="377"/>
              <w:rPr>
                <w:rFonts w:ascii="Open Sans" w:eastAsia="Open Sans" w:hAnsi="Open Sans" w:cs="Open Sans"/>
              </w:rPr>
            </w:pPr>
            <w:r w:rsidRPr="6903D8F8">
              <w:rPr>
                <w:rFonts w:ascii="Open Sans" w:eastAsia="Open Sans" w:hAnsi="Open Sans" w:cs="Open Sans"/>
              </w:rPr>
              <w:t>Nice polo</w:t>
            </w:r>
          </w:p>
          <w:p w14:paraId="1EEF5E14" w14:textId="77777777" w:rsidR="002720B8" w:rsidRPr="00104B74" w:rsidRDefault="6903D8F8" w:rsidP="6903D8F8">
            <w:pPr>
              <w:numPr>
                <w:ilvl w:val="0"/>
                <w:numId w:val="16"/>
              </w:numPr>
              <w:spacing w:after="0" w:line="240" w:lineRule="auto"/>
              <w:ind w:left="589" w:hanging="377"/>
              <w:rPr>
                <w:rFonts w:ascii="Open Sans" w:eastAsia="Open Sans" w:hAnsi="Open Sans" w:cs="Open Sans"/>
              </w:rPr>
            </w:pPr>
            <w:r w:rsidRPr="6903D8F8">
              <w:rPr>
                <w:rFonts w:ascii="Open Sans" w:eastAsia="Open Sans" w:hAnsi="Open Sans" w:cs="Open Sans"/>
              </w:rPr>
              <w:t xml:space="preserve">Nice dresses of appropriate fit and length </w:t>
            </w:r>
          </w:p>
          <w:p w14:paraId="5FF8DEE2" w14:textId="77777777" w:rsidR="002720B8" w:rsidRPr="00104B74" w:rsidRDefault="6903D8F8" w:rsidP="6903D8F8">
            <w:pPr>
              <w:numPr>
                <w:ilvl w:val="0"/>
                <w:numId w:val="16"/>
              </w:numPr>
              <w:spacing w:after="0" w:line="240" w:lineRule="auto"/>
              <w:ind w:left="589" w:hanging="377"/>
              <w:rPr>
                <w:rFonts w:ascii="Open Sans" w:eastAsia="Open Sans" w:hAnsi="Open Sans" w:cs="Open Sans"/>
              </w:rPr>
            </w:pPr>
            <w:r w:rsidRPr="6903D8F8">
              <w:rPr>
                <w:rFonts w:ascii="Open Sans" w:eastAsia="Open Sans" w:hAnsi="Open Sans" w:cs="Open Sans"/>
              </w:rPr>
              <w:t>Dress sweaters or sweater vest</w:t>
            </w:r>
          </w:p>
          <w:p w14:paraId="698B7817" w14:textId="77777777" w:rsidR="002720B8" w:rsidRPr="00104B74" w:rsidRDefault="002720B8" w:rsidP="002539F8">
            <w:pPr>
              <w:spacing w:after="0" w:line="240" w:lineRule="auto"/>
              <w:ind w:left="589" w:hanging="377"/>
              <w:rPr>
                <w:rFonts w:ascii="Open Sans" w:hAnsi="Open Sans" w:cs="Open Sans"/>
              </w:rPr>
            </w:pPr>
          </w:p>
          <w:p w14:paraId="268AEB17" w14:textId="77777777" w:rsidR="002720B8" w:rsidRPr="000F29AF" w:rsidRDefault="002720B8" w:rsidP="002539F8">
            <w:pPr>
              <w:spacing w:after="0" w:line="240" w:lineRule="auto"/>
              <w:ind w:left="589" w:hanging="377"/>
              <w:rPr>
                <w:rFonts w:ascii="Open Sans" w:hAnsi="Open Sans" w:cs="Open Sans"/>
              </w:rPr>
            </w:pPr>
          </w:p>
        </w:tc>
        <w:tc>
          <w:tcPr>
            <w:tcW w:w="5940" w:type="dxa"/>
            <w:shd w:val="clear" w:color="auto" w:fill="auto"/>
          </w:tcPr>
          <w:p w14:paraId="3A6997F0" w14:textId="77777777" w:rsidR="002720B8"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Excessively tight shirts or dresses</w:t>
            </w:r>
          </w:p>
          <w:p w14:paraId="7FF6B012" w14:textId="77777777" w:rsidR="002720B8" w:rsidRDefault="48075966" w:rsidP="48075966">
            <w:pPr>
              <w:numPr>
                <w:ilvl w:val="0"/>
                <w:numId w:val="16"/>
              </w:numPr>
              <w:spacing w:after="0" w:line="240" w:lineRule="auto"/>
              <w:ind w:left="589"/>
              <w:rPr>
                <w:rFonts w:ascii="Open Sans" w:eastAsia="Open Sans" w:hAnsi="Open Sans" w:cs="Open Sans"/>
              </w:rPr>
            </w:pPr>
            <w:r w:rsidRPr="48075966">
              <w:rPr>
                <w:rFonts w:ascii="Open Sans" w:eastAsia="Open Sans" w:hAnsi="Open Sans" w:cs="Open Sans"/>
              </w:rPr>
              <w:t>No casual dresses (t-shirt material, etc_</w:t>
            </w:r>
          </w:p>
          <w:p w14:paraId="35CD933B" w14:textId="77777777" w:rsidR="002720B8" w:rsidRPr="000F29AF"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 xml:space="preserve">Tank tops, midriff tops (with or without an undershirt), </w:t>
            </w:r>
          </w:p>
          <w:p w14:paraId="2A961F78" w14:textId="77777777" w:rsidR="002720B8" w:rsidRPr="000F29AF"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Shirts with potentially offensive words, terms, logos, pictures, cartoons, or slogans;</w:t>
            </w:r>
          </w:p>
          <w:p w14:paraId="5C41FAAF" w14:textId="77777777" w:rsidR="002720B8" w:rsidRPr="000F29AF"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Halter-tops, tops or dresses with bare shoulders or plunging necklines</w:t>
            </w:r>
          </w:p>
          <w:p w14:paraId="6A3AFF56" w14:textId="77777777" w:rsidR="002720B8"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 xml:space="preserve">Sweatshirts and t-shirts. </w:t>
            </w:r>
          </w:p>
          <w:p w14:paraId="7462786E" w14:textId="77777777" w:rsidR="002720B8" w:rsidRPr="000F29AF" w:rsidRDefault="002720B8" w:rsidP="002539F8">
            <w:pPr>
              <w:spacing w:after="0" w:line="240" w:lineRule="auto"/>
              <w:ind w:left="589"/>
              <w:rPr>
                <w:rFonts w:ascii="Open Sans" w:hAnsi="Open Sans" w:cs="Open Sans"/>
              </w:rPr>
            </w:pPr>
          </w:p>
        </w:tc>
      </w:tr>
      <w:tr w:rsidR="002720B8" w:rsidRPr="000F29AF" w14:paraId="0B38DFE3" w14:textId="77777777" w:rsidTr="48075966">
        <w:tc>
          <w:tcPr>
            <w:tcW w:w="895" w:type="dxa"/>
            <w:shd w:val="clear" w:color="auto" w:fill="auto"/>
            <w:vAlign w:val="center"/>
          </w:tcPr>
          <w:p w14:paraId="7010ECE6" w14:textId="3709AA73" w:rsidR="002720B8" w:rsidRPr="000F29AF" w:rsidRDefault="6903D8F8" w:rsidP="6903D8F8">
            <w:pPr>
              <w:spacing w:line="240" w:lineRule="auto"/>
              <w:jc w:val="center"/>
              <w:outlineLvl w:val="3"/>
              <w:rPr>
                <w:rFonts w:ascii="Open Sans" w:eastAsia="Open Sans" w:hAnsi="Open Sans" w:cs="Open Sans"/>
                <w:b/>
                <w:bCs/>
              </w:rPr>
            </w:pPr>
            <w:r w:rsidRPr="6903D8F8">
              <w:rPr>
                <w:rFonts w:ascii="Open Sans" w:eastAsia="Open Sans" w:hAnsi="Open Sans" w:cs="Open Sans"/>
                <w:b/>
                <w:bCs/>
              </w:rPr>
              <w:t xml:space="preserve">Shoes </w:t>
            </w:r>
          </w:p>
          <w:p w14:paraId="545D35C8" w14:textId="77777777" w:rsidR="002720B8" w:rsidRPr="000F29AF" w:rsidRDefault="002720B8" w:rsidP="002539F8">
            <w:pPr>
              <w:spacing w:line="240" w:lineRule="auto"/>
              <w:jc w:val="center"/>
              <w:outlineLvl w:val="3"/>
              <w:rPr>
                <w:rFonts w:ascii="Open Sans" w:hAnsi="Open Sans" w:cs="Open Sans"/>
                <w:bCs/>
              </w:rPr>
            </w:pPr>
          </w:p>
        </w:tc>
        <w:tc>
          <w:tcPr>
            <w:tcW w:w="3960" w:type="dxa"/>
          </w:tcPr>
          <w:p w14:paraId="16E51333" w14:textId="77777777" w:rsidR="002720B8" w:rsidRPr="00B6660A" w:rsidRDefault="6903D8F8" w:rsidP="6903D8F8">
            <w:pPr>
              <w:numPr>
                <w:ilvl w:val="0"/>
                <w:numId w:val="16"/>
              </w:numPr>
              <w:spacing w:after="0" w:line="240" w:lineRule="auto"/>
              <w:ind w:left="584" w:hanging="377"/>
              <w:outlineLvl w:val="3"/>
              <w:rPr>
                <w:rFonts w:ascii="Open Sans" w:eastAsia="Open Sans" w:hAnsi="Open Sans" w:cs="Open Sans"/>
                <w:b/>
                <w:bCs/>
              </w:rPr>
            </w:pPr>
            <w:r w:rsidRPr="6903D8F8">
              <w:rPr>
                <w:rFonts w:ascii="Open Sans" w:eastAsia="Open Sans" w:hAnsi="Open Sans" w:cs="Open Sans"/>
              </w:rPr>
              <w:t>Dress shoes, dress boots, heels</w:t>
            </w:r>
          </w:p>
          <w:p w14:paraId="6D1E4153" w14:textId="77777777" w:rsidR="002720B8" w:rsidRPr="00B6660A" w:rsidRDefault="6903D8F8" w:rsidP="6903D8F8">
            <w:pPr>
              <w:numPr>
                <w:ilvl w:val="0"/>
                <w:numId w:val="16"/>
              </w:numPr>
              <w:spacing w:after="0" w:line="240" w:lineRule="auto"/>
              <w:ind w:left="584" w:hanging="377"/>
              <w:outlineLvl w:val="3"/>
              <w:rPr>
                <w:rFonts w:ascii="Open Sans" w:eastAsia="Open Sans" w:hAnsi="Open Sans" w:cs="Open Sans"/>
                <w:b/>
                <w:bCs/>
              </w:rPr>
            </w:pPr>
            <w:r w:rsidRPr="6903D8F8">
              <w:rPr>
                <w:rFonts w:ascii="Open Sans" w:eastAsia="Open Sans" w:hAnsi="Open Sans" w:cs="Open Sans"/>
              </w:rPr>
              <w:t>Must be closed toe!</w:t>
            </w:r>
          </w:p>
          <w:p w14:paraId="3CBCF707" w14:textId="77777777" w:rsidR="002720B8" w:rsidRPr="00B6660A" w:rsidRDefault="002720B8" w:rsidP="002539F8">
            <w:pPr>
              <w:spacing w:after="0" w:line="240" w:lineRule="auto"/>
              <w:outlineLvl w:val="3"/>
              <w:rPr>
                <w:rFonts w:ascii="Open Sans" w:hAnsi="Open Sans" w:cs="Open Sans"/>
                <w:b/>
                <w:bCs/>
              </w:rPr>
            </w:pPr>
          </w:p>
          <w:p w14:paraId="385D9458" w14:textId="77777777" w:rsidR="002720B8" w:rsidRPr="00B6660A" w:rsidRDefault="002720B8" w:rsidP="002539F8">
            <w:pPr>
              <w:spacing w:after="0" w:line="240" w:lineRule="auto"/>
              <w:ind w:left="224" w:hanging="377"/>
              <w:outlineLvl w:val="3"/>
              <w:rPr>
                <w:rFonts w:ascii="Open Sans" w:hAnsi="Open Sans" w:cs="Open Sans"/>
                <w:b/>
                <w:bCs/>
              </w:rPr>
            </w:pPr>
          </w:p>
          <w:p w14:paraId="7910D4C6" w14:textId="77777777" w:rsidR="002720B8" w:rsidRPr="000F29AF" w:rsidRDefault="002720B8" w:rsidP="002539F8">
            <w:pPr>
              <w:spacing w:after="0" w:line="240" w:lineRule="auto"/>
              <w:ind w:left="584" w:hanging="377"/>
              <w:outlineLvl w:val="3"/>
              <w:rPr>
                <w:rFonts w:ascii="Open Sans" w:hAnsi="Open Sans" w:cs="Open Sans"/>
              </w:rPr>
            </w:pPr>
          </w:p>
        </w:tc>
        <w:tc>
          <w:tcPr>
            <w:tcW w:w="5940" w:type="dxa"/>
            <w:shd w:val="clear" w:color="auto" w:fill="auto"/>
          </w:tcPr>
          <w:p w14:paraId="15BFA3D9" w14:textId="77777777" w:rsidR="002720B8"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 xml:space="preserve">Athletic shoes, tennis shoes, flip-flops, sandals, sneakers, boat shoes (such as Sperry’s) slippers, or any other casual shoe </w:t>
            </w:r>
          </w:p>
          <w:p w14:paraId="73FD6F4E" w14:textId="0C464DB8" w:rsidR="002720B8" w:rsidRPr="000F29AF"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Open toed shoes are not acceptable at school</w:t>
            </w:r>
          </w:p>
          <w:p w14:paraId="5CA3FB5F" w14:textId="77777777" w:rsidR="002720B8" w:rsidRDefault="6903D8F8" w:rsidP="6903D8F8">
            <w:pPr>
              <w:numPr>
                <w:ilvl w:val="0"/>
                <w:numId w:val="16"/>
              </w:numPr>
              <w:spacing w:after="0" w:line="240" w:lineRule="auto"/>
              <w:ind w:left="589"/>
              <w:rPr>
                <w:rFonts w:ascii="Open Sans" w:eastAsia="Open Sans" w:hAnsi="Open Sans" w:cs="Open Sans"/>
              </w:rPr>
            </w:pPr>
            <w:r w:rsidRPr="6903D8F8">
              <w:rPr>
                <w:rFonts w:ascii="Open Sans" w:eastAsia="Open Sans" w:hAnsi="Open Sans" w:cs="Open Sans"/>
              </w:rPr>
              <w:t>Dress heels more than 3 inches</w:t>
            </w:r>
          </w:p>
          <w:p w14:paraId="19EF450E" w14:textId="77777777" w:rsidR="002720B8" w:rsidRPr="000F29AF" w:rsidRDefault="002720B8" w:rsidP="002539F8">
            <w:pPr>
              <w:spacing w:after="0" w:line="240" w:lineRule="auto"/>
              <w:ind w:left="589"/>
              <w:rPr>
                <w:rFonts w:ascii="Open Sans" w:hAnsi="Open Sans" w:cs="Open Sans"/>
              </w:rPr>
            </w:pPr>
          </w:p>
        </w:tc>
      </w:tr>
      <w:tr w:rsidR="002720B8" w:rsidRPr="000F29AF" w14:paraId="40E29AC8" w14:textId="77777777" w:rsidTr="48075966">
        <w:tc>
          <w:tcPr>
            <w:tcW w:w="895" w:type="dxa"/>
            <w:shd w:val="clear" w:color="auto" w:fill="auto"/>
            <w:vAlign w:val="center"/>
          </w:tcPr>
          <w:p w14:paraId="1FF1CAFA" w14:textId="2A444B4A" w:rsidR="002720B8" w:rsidRPr="000F29AF" w:rsidRDefault="6903D8F8" w:rsidP="6903D8F8">
            <w:pPr>
              <w:spacing w:line="240" w:lineRule="auto"/>
              <w:jc w:val="center"/>
              <w:outlineLvl w:val="3"/>
              <w:rPr>
                <w:rFonts w:ascii="Open Sans" w:eastAsia="Open Sans" w:hAnsi="Open Sans" w:cs="Open Sans"/>
                <w:b/>
                <w:bCs/>
              </w:rPr>
            </w:pPr>
            <w:r w:rsidRPr="6903D8F8">
              <w:rPr>
                <w:rFonts w:ascii="Open Sans" w:eastAsia="Open Sans" w:hAnsi="Open Sans" w:cs="Open Sans"/>
                <w:b/>
                <w:bCs/>
              </w:rPr>
              <w:t>Accessories</w:t>
            </w:r>
          </w:p>
        </w:tc>
        <w:tc>
          <w:tcPr>
            <w:tcW w:w="3960" w:type="dxa"/>
          </w:tcPr>
          <w:p w14:paraId="1A04A58D" w14:textId="77777777" w:rsidR="002720B8" w:rsidRPr="002B636F" w:rsidRDefault="6903D8F8" w:rsidP="6903D8F8">
            <w:pPr>
              <w:numPr>
                <w:ilvl w:val="0"/>
                <w:numId w:val="13"/>
              </w:numPr>
              <w:spacing w:after="0" w:line="240" w:lineRule="auto"/>
              <w:ind w:left="572" w:hanging="370"/>
              <w:outlineLvl w:val="3"/>
              <w:rPr>
                <w:rFonts w:ascii="Open Sans" w:eastAsia="Open Sans" w:hAnsi="Open Sans" w:cs="Open Sans"/>
                <w:b/>
                <w:bCs/>
              </w:rPr>
            </w:pPr>
            <w:r w:rsidRPr="6903D8F8">
              <w:rPr>
                <w:rFonts w:ascii="Open Sans" w:eastAsia="Open Sans" w:hAnsi="Open Sans" w:cs="Open Sans"/>
              </w:rPr>
              <w:t xml:space="preserve">Tasteful jewelry and scarves are encouraged </w:t>
            </w:r>
          </w:p>
          <w:p w14:paraId="3F4FC5B3" w14:textId="77777777" w:rsidR="002720B8" w:rsidRPr="002B636F" w:rsidRDefault="6903D8F8" w:rsidP="6903D8F8">
            <w:pPr>
              <w:numPr>
                <w:ilvl w:val="0"/>
                <w:numId w:val="13"/>
              </w:numPr>
              <w:spacing w:after="0" w:line="240" w:lineRule="auto"/>
              <w:ind w:left="572" w:hanging="370"/>
              <w:rPr>
                <w:rFonts w:ascii="Open Sans" w:eastAsia="Open Sans" w:hAnsi="Open Sans" w:cs="Open Sans"/>
              </w:rPr>
            </w:pPr>
            <w:r w:rsidRPr="6903D8F8">
              <w:rPr>
                <w:rFonts w:ascii="Open Sans" w:eastAsia="Open Sans" w:hAnsi="Open Sans" w:cs="Open Sans"/>
              </w:rPr>
              <w:t xml:space="preserve">Ties/bowties encouraged </w:t>
            </w:r>
          </w:p>
          <w:p w14:paraId="726035B2" w14:textId="77777777" w:rsidR="002720B8" w:rsidRPr="002B636F" w:rsidRDefault="002720B8" w:rsidP="002539F8">
            <w:pPr>
              <w:spacing w:after="0" w:line="240" w:lineRule="auto"/>
              <w:ind w:left="572" w:hanging="370"/>
              <w:outlineLvl w:val="3"/>
              <w:rPr>
                <w:rFonts w:ascii="Open Sans" w:hAnsi="Open Sans" w:cs="Open Sans"/>
              </w:rPr>
            </w:pPr>
          </w:p>
        </w:tc>
        <w:tc>
          <w:tcPr>
            <w:tcW w:w="5940" w:type="dxa"/>
            <w:shd w:val="clear" w:color="auto" w:fill="auto"/>
          </w:tcPr>
          <w:p w14:paraId="6FF8ED6A" w14:textId="77777777" w:rsidR="002720B8" w:rsidRPr="000F29AF" w:rsidRDefault="6903D8F8" w:rsidP="6903D8F8">
            <w:pPr>
              <w:numPr>
                <w:ilvl w:val="0"/>
                <w:numId w:val="16"/>
              </w:numPr>
              <w:spacing w:after="0" w:line="240" w:lineRule="auto"/>
              <w:ind w:left="589"/>
              <w:outlineLvl w:val="3"/>
              <w:rPr>
                <w:rFonts w:ascii="Open Sans" w:eastAsia="Open Sans" w:hAnsi="Open Sans" w:cs="Open Sans"/>
                <w:b/>
                <w:bCs/>
              </w:rPr>
            </w:pPr>
            <w:r w:rsidRPr="6903D8F8">
              <w:rPr>
                <w:rFonts w:ascii="Open Sans" w:eastAsia="Open Sans" w:hAnsi="Open Sans" w:cs="Open Sans"/>
              </w:rPr>
              <w:t>Excessive makeup, perfume, and cologne is unprofessional</w:t>
            </w:r>
          </w:p>
          <w:p w14:paraId="3BB8F02C" w14:textId="2104E9C5" w:rsidR="002720B8" w:rsidRPr="000F29AF" w:rsidRDefault="002720B8" w:rsidP="002539F8">
            <w:pPr>
              <w:spacing w:after="0" w:line="240" w:lineRule="auto"/>
              <w:ind w:left="229"/>
              <w:outlineLvl w:val="3"/>
              <w:rPr>
                <w:rFonts w:ascii="Open Sans" w:hAnsi="Open Sans" w:cs="Open Sans"/>
                <w:b/>
                <w:bCs/>
              </w:rPr>
            </w:pPr>
          </w:p>
        </w:tc>
      </w:tr>
      <w:tr w:rsidR="002720B8" w:rsidRPr="000F29AF" w14:paraId="47CEB259" w14:textId="77777777" w:rsidTr="48075966">
        <w:tc>
          <w:tcPr>
            <w:tcW w:w="895" w:type="dxa"/>
            <w:shd w:val="clear" w:color="auto" w:fill="auto"/>
            <w:vAlign w:val="center"/>
          </w:tcPr>
          <w:p w14:paraId="5058B97B" w14:textId="68D9B6E9" w:rsidR="002720B8" w:rsidRPr="000F29AF" w:rsidRDefault="48075966" w:rsidP="48075966">
            <w:pPr>
              <w:spacing w:line="240" w:lineRule="auto"/>
              <w:jc w:val="center"/>
              <w:outlineLvl w:val="3"/>
              <w:rPr>
                <w:rFonts w:ascii="Open Sans" w:eastAsia="Open Sans" w:hAnsi="Open Sans" w:cs="Open Sans"/>
                <w:b/>
                <w:bCs/>
              </w:rPr>
            </w:pPr>
            <w:r w:rsidRPr="48075966">
              <w:rPr>
                <w:rFonts w:ascii="Open Sans" w:eastAsia="Open Sans" w:hAnsi="Open Sans" w:cs="Open Sans"/>
                <w:b/>
                <w:bCs/>
              </w:rPr>
              <w:t>Hats,Head Coverings</w:t>
            </w:r>
          </w:p>
        </w:tc>
        <w:tc>
          <w:tcPr>
            <w:tcW w:w="3960" w:type="dxa"/>
          </w:tcPr>
          <w:p w14:paraId="76D080D1" w14:textId="77777777" w:rsidR="002720B8" w:rsidRDefault="6903D8F8" w:rsidP="6903D8F8">
            <w:pPr>
              <w:numPr>
                <w:ilvl w:val="0"/>
                <w:numId w:val="13"/>
              </w:numPr>
              <w:spacing w:after="0" w:line="240" w:lineRule="auto"/>
              <w:ind w:left="572" w:hanging="370"/>
              <w:outlineLvl w:val="3"/>
              <w:rPr>
                <w:rFonts w:ascii="Open Sans" w:eastAsia="Open Sans" w:hAnsi="Open Sans" w:cs="Open Sans"/>
              </w:rPr>
            </w:pPr>
            <w:r w:rsidRPr="6903D8F8">
              <w:rPr>
                <w:rFonts w:ascii="Open Sans" w:eastAsia="Open Sans" w:hAnsi="Open Sans" w:cs="Open Sans"/>
              </w:rPr>
              <w:t>Tasteful headbands or hair ties are acceptable</w:t>
            </w:r>
          </w:p>
          <w:p w14:paraId="45473C6C" w14:textId="4E8B0D41" w:rsidR="002720B8" w:rsidRPr="00F95470" w:rsidRDefault="6903D8F8" w:rsidP="6903D8F8">
            <w:pPr>
              <w:numPr>
                <w:ilvl w:val="0"/>
                <w:numId w:val="13"/>
              </w:numPr>
              <w:spacing w:after="0" w:line="240" w:lineRule="auto"/>
              <w:ind w:left="572" w:hanging="370"/>
              <w:outlineLvl w:val="3"/>
              <w:rPr>
                <w:rFonts w:ascii="Open Sans" w:eastAsia="Open Sans" w:hAnsi="Open Sans" w:cs="Open Sans"/>
              </w:rPr>
            </w:pPr>
            <w:r w:rsidRPr="6903D8F8">
              <w:rPr>
                <w:rFonts w:ascii="Open Sans" w:eastAsia="Open Sans" w:hAnsi="Open Sans" w:cs="Open Sans"/>
              </w:rPr>
              <w:t>Religious and cultural head coverings</w:t>
            </w:r>
          </w:p>
        </w:tc>
        <w:tc>
          <w:tcPr>
            <w:tcW w:w="5940" w:type="dxa"/>
            <w:shd w:val="clear" w:color="auto" w:fill="auto"/>
          </w:tcPr>
          <w:p w14:paraId="58E5E7E1" w14:textId="77777777" w:rsidR="002720B8" w:rsidRDefault="6903D8F8" w:rsidP="6903D8F8">
            <w:pPr>
              <w:numPr>
                <w:ilvl w:val="0"/>
                <w:numId w:val="13"/>
              </w:numPr>
              <w:spacing w:after="0" w:line="240" w:lineRule="auto"/>
              <w:ind w:left="608"/>
              <w:outlineLvl w:val="3"/>
              <w:rPr>
                <w:rFonts w:ascii="Open Sans" w:eastAsia="Open Sans" w:hAnsi="Open Sans" w:cs="Open Sans"/>
              </w:rPr>
            </w:pPr>
            <w:r w:rsidRPr="6903D8F8">
              <w:rPr>
                <w:rFonts w:ascii="Open Sans" w:eastAsia="Open Sans" w:hAnsi="Open Sans" w:cs="Open Sans"/>
              </w:rPr>
              <w:t>Hats and bandanas are not appropriate at school</w:t>
            </w:r>
          </w:p>
          <w:p w14:paraId="06FD8B1E" w14:textId="77777777" w:rsidR="002720B8" w:rsidRPr="000F29AF" w:rsidRDefault="6903D8F8" w:rsidP="6903D8F8">
            <w:pPr>
              <w:numPr>
                <w:ilvl w:val="0"/>
                <w:numId w:val="13"/>
              </w:numPr>
              <w:spacing w:after="0" w:line="240" w:lineRule="auto"/>
              <w:ind w:left="608"/>
              <w:outlineLvl w:val="3"/>
              <w:rPr>
                <w:rFonts w:ascii="Open Sans" w:eastAsia="Open Sans" w:hAnsi="Open Sans" w:cs="Open Sans"/>
              </w:rPr>
            </w:pPr>
            <w:r w:rsidRPr="6903D8F8">
              <w:rPr>
                <w:rFonts w:ascii="Open Sans" w:eastAsia="Open Sans" w:hAnsi="Open Sans" w:cs="Open Sans"/>
              </w:rPr>
              <w:t>Other headgear is typically not appropriate for school</w:t>
            </w:r>
          </w:p>
        </w:tc>
      </w:tr>
    </w:tbl>
    <w:p w14:paraId="72E43841" w14:textId="77777777" w:rsidR="0032450C" w:rsidRDefault="0032450C" w:rsidP="6903D8F8">
      <w:pPr>
        <w:spacing w:line="240" w:lineRule="auto"/>
        <w:rPr>
          <w:rFonts w:ascii="Open Sans" w:eastAsia="Open Sans" w:hAnsi="Open Sans" w:cs="Open Sans"/>
          <w:b/>
          <w:bCs/>
          <w:sz w:val="24"/>
          <w:szCs w:val="24"/>
          <w:u w:val="single"/>
        </w:rPr>
      </w:pPr>
    </w:p>
    <w:p w14:paraId="51D00684" w14:textId="215FDECA" w:rsidR="00617765" w:rsidRPr="00D555D8"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VARSITY LETTERMAN JACKET REQUIREMENTS*</w:t>
      </w:r>
    </w:p>
    <w:p w14:paraId="681362CC" w14:textId="555574AC" w:rsidR="00751609" w:rsidRPr="000F29AF" w:rsidRDefault="6903D8F8" w:rsidP="6903D8F8">
      <w:pPr>
        <w:spacing w:line="240" w:lineRule="auto"/>
        <w:rPr>
          <w:rFonts w:ascii="Open Sans" w:eastAsia="Open Sans" w:hAnsi="Open Sans" w:cs="Open Sans"/>
        </w:rPr>
      </w:pPr>
      <w:r w:rsidRPr="6903D8F8">
        <w:rPr>
          <w:rFonts w:ascii="Open Sans" w:eastAsia="Open Sans" w:hAnsi="Open Sans" w:cs="Open Sans"/>
        </w:rPr>
        <w:t xml:space="preserve">Student-athletes who make a varsity athletic team are eligible to purchase a letterman jacket if the below minimum requirements were met during athletic season. </w:t>
      </w:r>
      <w:r w:rsidRPr="6903D8F8">
        <w:rPr>
          <w:rFonts w:ascii="Open Sans" w:eastAsia="Open Sans" w:hAnsi="Open Sans" w:cs="Open Sans"/>
          <w:i/>
          <w:iCs/>
        </w:rPr>
        <w:t>*Campuses may have additional policies and requirements for letter-jackets</w:t>
      </w:r>
    </w:p>
    <w:p w14:paraId="1883525C" w14:textId="77777777" w:rsidR="00617765"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Zero school suspensions</w:t>
      </w:r>
    </w:p>
    <w:p w14:paraId="00FB5DE8" w14:textId="77777777" w:rsidR="00617765" w:rsidRPr="000F29AF" w:rsidRDefault="6903D8F8" w:rsidP="6903D8F8">
      <w:pPr>
        <w:numPr>
          <w:ilvl w:val="1"/>
          <w:numId w:val="11"/>
        </w:numPr>
        <w:spacing w:after="0" w:line="240" w:lineRule="auto"/>
        <w:rPr>
          <w:rFonts w:ascii="Open Sans" w:eastAsia="Open Sans" w:hAnsi="Open Sans" w:cs="Open Sans"/>
        </w:rPr>
      </w:pPr>
      <w:r w:rsidRPr="6903D8F8">
        <w:rPr>
          <w:rFonts w:ascii="Open Sans" w:eastAsia="Open Sans" w:hAnsi="Open Sans" w:cs="Open Sans"/>
        </w:rPr>
        <w:t>In School Suspension</w:t>
      </w:r>
    </w:p>
    <w:p w14:paraId="464E2F86" w14:textId="77777777" w:rsidR="00617765" w:rsidRPr="000F29AF" w:rsidRDefault="6903D8F8" w:rsidP="6903D8F8">
      <w:pPr>
        <w:numPr>
          <w:ilvl w:val="1"/>
          <w:numId w:val="11"/>
        </w:numPr>
        <w:spacing w:after="0" w:line="240" w:lineRule="auto"/>
        <w:rPr>
          <w:rFonts w:ascii="Open Sans" w:eastAsia="Open Sans" w:hAnsi="Open Sans" w:cs="Open Sans"/>
        </w:rPr>
      </w:pPr>
      <w:r w:rsidRPr="6903D8F8">
        <w:rPr>
          <w:rFonts w:ascii="Open Sans" w:eastAsia="Open Sans" w:hAnsi="Open Sans" w:cs="Open Sans"/>
        </w:rPr>
        <w:t>Out of School Suspension</w:t>
      </w:r>
    </w:p>
    <w:p w14:paraId="408201E5" w14:textId="77777777" w:rsidR="00617765"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Zero Honor Code Violations</w:t>
      </w:r>
    </w:p>
    <w:p w14:paraId="568F87CE" w14:textId="77777777" w:rsidR="00617765"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Maintained academic eligibility throughout entire season</w:t>
      </w:r>
    </w:p>
    <w:p w14:paraId="5B59CCF7" w14:textId="77777777" w:rsidR="00617765"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rPr>
        <w:t>Attendance of a minimum of 90% of the season</w:t>
      </w:r>
    </w:p>
    <w:p w14:paraId="1F19057C" w14:textId="77777777" w:rsidR="00617765" w:rsidRPr="000F29AF"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b/>
          <w:bCs/>
        </w:rPr>
        <w:lastRenderedPageBreak/>
        <w:t>Two year commitment</w:t>
      </w:r>
      <w:r w:rsidRPr="6903D8F8">
        <w:rPr>
          <w:rFonts w:ascii="Open Sans" w:eastAsia="Open Sans" w:hAnsi="Open Sans" w:cs="Open Sans"/>
        </w:rPr>
        <w:t xml:space="preserve"> – sports that only offer varsity status (JV teams are not offered)</w:t>
      </w:r>
    </w:p>
    <w:p w14:paraId="3C5B0F1F" w14:textId="02A09A9E" w:rsidR="00617765" w:rsidRDefault="6903D8F8" w:rsidP="6903D8F8">
      <w:pPr>
        <w:numPr>
          <w:ilvl w:val="0"/>
          <w:numId w:val="11"/>
        </w:numPr>
        <w:spacing w:after="0" w:line="240" w:lineRule="auto"/>
        <w:rPr>
          <w:rFonts w:ascii="Open Sans" w:eastAsia="Open Sans" w:hAnsi="Open Sans" w:cs="Open Sans"/>
        </w:rPr>
      </w:pPr>
      <w:r w:rsidRPr="6903D8F8">
        <w:rPr>
          <w:rFonts w:ascii="Open Sans" w:eastAsia="Open Sans" w:hAnsi="Open Sans" w:cs="Open Sans"/>
          <w:b/>
          <w:bCs/>
        </w:rPr>
        <w:t>Schools that offer JV teams</w:t>
      </w:r>
      <w:r w:rsidRPr="6903D8F8">
        <w:rPr>
          <w:rFonts w:ascii="Open Sans" w:eastAsia="Open Sans" w:hAnsi="Open Sans" w:cs="Open Sans"/>
        </w:rPr>
        <w:t xml:space="preserve"> – athletic director’s discretion of either two-year commitment or one-year commitment of varsity</w:t>
      </w:r>
    </w:p>
    <w:p w14:paraId="460D746C" w14:textId="77777777" w:rsidR="001C7595" w:rsidRPr="001C7595" w:rsidRDefault="001C7595" w:rsidP="002539F8">
      <w:pPr>
        <w:spacing w:after="0" w:line="240" w:lineRule="auto"/>
        <w:ind w:left="720"/>
        <w:rPr>
          <w:rFonts w:ascii="Open Sans" w:hAnsi="Open Sans" w:cs="Open Sans"/>
        </w:rPr>
      </w:pPr>
    </w:p>
    <w:p w14:paraId="707C850B" w14:textId="7DD8F0EC" w:rsidR="00DA078F" w:rsidRDefault="6903D8F8" w:rsidP="6903D8F8">
      <w:pPr>
        <w:spacing w:line="240" w:lineRule="auto"/>
        <w:rPr>
          <w:rFonts w:ascii="Open Sans" w:eastAsia="Open Sans" w:hAnsi="Open Sans" w:cs="Open Sans"/>
        </w:rPr>
      </w:pPr>
      <w:r w:rsidRPr="6903D8F8">
        <w:rPr>
          <w:rFonts w:ascii="Open Sans" w:eastAsia="Open Sans" w:hAnsi="Open Sans" w:cs="Open Sans"/>
        </w:rPr>
        <w:t>If student-athlete meets the above requirements, then the Athletic Director will send home a memo detailing the specifics of purchasing a varsity letterman jacket.</w:t>
      </w:r>
    </w:p>
    <w:p w14:paraId="069F9BBA" w14:textId="77777777" w:rsidR="008652C9" w:rsidRPr="008652C9" w:rsidRDefault="008652C9" w:rsidP="008652C9">
      <w:pPr>
        <w:spacing w:line="240" w:lineRule="auto"/>
        <w:rPr>
          <w:rFonts w:ascii="Open Sans" w:hAnsi="Open Sans" w:cs="Open Sans"/>
        </w:rPr>
      </w:pPr>
    </w:p>
    <w:p w14:paraId="12B19FC9" w14:textId="40136F9A" w:rsidR="002720B8" w:rsidRPr="0032450C" w:rsidRDefault="6903D8F8" w:rsidP="002539F8">
      <w:pPr>
        <w:spacing w:line="240" w:lineRule="auto"/>
        <w:rPr>
          <w:rFonts w:ascii="Open Sans" w:eastAsia="Open Sans" w:hAnsi="Open Sans" w:cs="Open Sans"/>
          <w:b/>
          <w:bCs/>
        </w:rPr>
      </w:pPr>
      <w:r w:rsidRPr="6903D8F8">
        <w:rPr>
          <w:rFonts w:ascii="Open Sans" w:eastAsia="Open Sans" w:hAnsi="Open Sans" w:cs="Open Sans"/>
          <w:b/>
          <w:bCs/>
        </w:rPr>
        <w:t>NOTE: THE COACH AND/OR ATHLETIC DIRECTOR WILL HANDLE ANY OTHER VIOLATIONS NOT LISTED IN THIS HANDBOOK ON A ONE-ON-ONE BASIS.</w:t>
      </w:r>
    </w:p>
    <w:p w14:paraId="6E3753C3" w14:textId="77777777" w:rsidR="00617765" w:rsidRPr="000F29AF" w:rsidRDefault="00135DE6" w:rsidP="6903D8F8">
      <w:pPr>
        <w:pBdr>
          <w:bottom w:val="single" w:sz="4" w:space="1" w:color="auto"/>
        </w:pBdr>
        <w:shd w:val="clear" w:color="auto" w:fill="BFBFBF" w:themeFill="background1" w:themeFillShade="BF"/>
        <w:spacing w:line="240" w:lineRule="auto"/>
        <w:jc w:val="center"/>
        <w:rPr>
          <w:rFonts w:ascii="Arial" w:eastAsia="Arial" w:hAnsi="Arial" w:cs="Arial"/>
          <w:b/>
          <w:bCs/>
        </w:rPr>
      </w:pPr>
      <w:r w:rsidRPr="6903D8F8">
        <w:rPr>
          <w:rFonts w:ascii="Open Sans" w:eastAsia="Open Sans" w:hAnsi="Open Sans" w:cs="Open Sans"/>
          <w:b/>
          <w:bCs/>
          <w:sz w:val="26"/>
          <w:szCs w:val="26"/>
          <w:shd w:val="clear" w:color="auto" w:fill="BFBFBF" w:themeFill="background1" w:themeFillShade="BF"/>
        </w:rPr>
        <w:t>PARENT/GUARDIAN EXPECTATIONS</w:t>
      </w:r>
    </w:p>
    <w:p w14:paraId="5B95472A" w14:textId="7A57475C" w:rsidR="00135DE6" w:rsidRPr="000F29AF" w:rsidRDefault="6903D8F8" w:rsidP="6903D8F8">
      <w:pPr>
        <w:spacing w:line="240" w:lineRule="auto"/>
        <w:textAlignment w:val="center"/>
        <w:rPr>
          <w:rFonts w:ascii="Open Sans" w:eastAsia="Open Sans" w:hAnsi="Open Sans" w:cs="Open Sans"/>
          <w:i/>
          <w:iCs/>
          <w:color w:val="000000" w:themeColor="text1"/>
        </w:rPr>
      </w:pPr>
      <w:r w:rsidRPr="6903D8F8">
        <w:rPr>
          <w:rFonts w:ascii="Open Sans" w:eastAsia="Open Sans" w:hAnsi="Open Sans" w:cs="Open Sans"/>
          <w:b/>
          <w:bCs/>
          <w:color w:val="000000" w:themeColor="text1"/>
        </w:rPr>
        <w:t xml:space="preserve">PARENT/GURADIAN PLEDGE: </w:t>
      </w:r>
      <w:r w:rsidRPr="6903D8F8">
        <w:rPr>
          <w:rFonts w:ascii="Open Sans" w:eastAsia="Open Sans" w:hAnsi="Open Sans" w:cs="Open Sans"/>
          <w:i/>
          <w:iCs/>
          <w:color w:val="000000" w:themeColor="text1"/>
        </w:rPr>
        <w:t xml:space="preserve"> I recognize that parents/guardians are the most important role models for their children and that amateur athletics help to develop a sense of teamwork, self-worth and sportsmanship. I encourage my child to play by the rules and respect the rights of others. I understand it is important to enforce rules of play and set conduct standards as necessary components in athletics and life. I will at all times encourage my child to demonstrate commitment to their team, play by the rules, respect the coaches and game officials' decisions and not criticize a game official's ruling during or after an athletic contest.</w:t>
      </w:r>
    </w:p>
    <w:p w14:paraId="08D802AF" w14:textId="127016EE" w:rsidR="00135DE6" w:rsidRPr="000F29AF" w:rsidRDefault="6903D8F8" w:rsidP="6903D8F8">
      <w:pPr>
        <w:spacing w:line="240" w:lineRule="auto"/>
        <w:textAlignment w:val="center"/>
        <w:rPr>
          <w:rFonts w:ascii="Open Sans" w:eastAsia="Open Sans" w:hAnsi="Open Sans" w:cs="Open Sans"/>
          <w:b/>
          <w:bCs/>
          <w:color w:val="000000" w:themeColor="text1"/>
        </w:rPr>
      </w:pPr>
      <w:r w:rsidRPr="6903D8F8">
        <w:rPr>
          <w:rFonts w:ascii="Open Sans" w:eastAsia="Open Sans" w:hAnsi="Open Sans" w:cs="Open Sans"/>
          <w:b/>
          <w:bCs/>
          <w:color w:val="000000" w:themeColor="text1"/>
        </w:rPr>
        <w:t>THE YES PREP PARENT/GUARDIAN AGREES TO:</w:t>
      </w:r>
    </w:p>
    <w:p w14:paraId="61EBA0AE" w14:textId="7777777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Provide written proof of an up-to date physical of your student-athlete prior to tryouts. </w:t>
      </w:r>
    </w:p>
    <w:p w14:paraId="27801A64" w14:textId="7777777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Sign all necessary forms to allow your student-athlete to participate in a sport.</w:t>
      </w:r>
    </w:p>
    <w:p w14:paraId="7881265F" w14:textId="7777777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BE INVOLVED!  Support your student-athlete and the team by coming to the games or by helping out the team in any way you can.</w:t>
      </w:r>
    </w:p>
    <w:p w14:paraId="0DAA059F" w14:textId="7777777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Pick up your student-athlete promptly after games and/or practices.</w:t>
      </w:r>
    </w:p>
    <w:p w14:paraId="4EA66905" w14:textId="77777777" w:rsidR="00135DE6" w:rsidRPr="000F29AF" w:rsidRDefault="6903D8F8" w:rsidP="6903D8F8">
      <w:pPr>
        <w:numPr>
          <w:ilvl w:val="1"/>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Call Coach </w:t>
      </w:r>
      <w:r w:rsidRPr="6903D8F8">
        <w:rPr>
          <w:rFonts w:ascii="Open Sans" w:eastAsia="Open Sans" w:hAnsi="Open Sans" w:cs="Open Sans"/>
          <w:i/>
          <w:iCs/>
          <w:color w:val="000000" w:themeColor="text1"/>
        </w:rPr>
        <w:t xml:space="preserve">in advance </w:t>
      </w:r>
      <w:r w:rsidRPr="6903D8F8">
        <w:rPr>
          <w:rFonts w:ascii="Open Sans" w:eastAsia="Open Sans" w:hAnsi="Open Sans" w:cs="Open Sans"/>
          <w:color w:val="000000" w:themeColor="text1"/>
        </w:rPr>
        <w:t>if you will be late.</w:t>
      </w:r>
    </w:p>
    <w:p w14:paraId="6117D0DC" w14:textId="77777777" w:rsidR="00135DE6" w:rsidRPr="000F29AF" w:rsidRDefault="6903D8F8" w:rsidP="6903D8F8">
      <w:pPr>
        <w:numPr>
          <w:ilvl w:val="1"/>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Make arrangements if you cannot pick up your student-athlete on time.</w:t>
      </w:r>
    </w:p>
    <w:p w14:paraId="69B48546" w14:textId="77777777" w:rsidR="00135DE6" w:rsidRPr="000F29AF" w:rsidRDefault="6903D8F8" w:rsidP="6903D8F8">
      <w:pPr>
        <w:numPr>
          <w:ilvl w:val="0"/>
          <w:numId w:val="23"/>
        </w:numPr>
        <w:spacing w:after="0" w:line="240" w:lineRule="auto"/>
        <w:contextualSpacing/>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Make sure student-athlete participation fee are paid prior to season or by the set due date by the campus AD.</w:t>
      </w:r>
    </w:p>
    <w:p w14:paraId="4D69CA36" w14:textId="7777777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Check to make sure your student-athlete has completed all academic assignments.</w:t>
      </w:r>
    </w:p>
    <w:p w14:paraId="6E7F5627" w14:textId="7777777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Call or email your student-athlete’s teacher/coach if there are any questions or concerns.</w:t>
      </w:r>
    </w:p>
    <w:p w14:paraId="2618FC86" w14:textId="77777777" w:rsidR="00135DE6" w:rsidRPr="000F29AF" w:rsidRDefault="6903D8F8" w:rsidP="6903D8F8">
      <w:pPr>
        <w:numPr>
          <w:ilvl w:val="1"/>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If your issue or concern has not been resolved within 48 hours, contact the athletic director.</w:t>
      </w:r>
    </w:p>
    <w:p w14:paraId="279C58F4" w14:textId="5D310887" w:rsidR="00135DE6" w:rsidRPr="000F29AF" w:rsidRDefault="6903D8F8" w:rsidP="6903D8F8">
      <w:pPr>
        <w:numPr>
          <w:ilvl w:val="0"/>
          <w:numId w:val="2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Participate in fundraisers the Athletic Department put in place.</w:t>
      </w:r>
    </w:p>
    <w:p w14:paraId="340D4BED" w14:textId="77777777" w:rsidR="00135DE6" w:rsidRPr="000F29AF" w:rsidRDefault="00135DE6" w:rsidP="002539F8">
      <w:pPr>
        <w:spacing w:line="240" w:lineRule="auto"/>
        <w:textAlignment w:val="center"/>
        <w:rPr>
          <w:rFonts w:ascii="Open Sans" w:hAnsi="Open Sans" w:cs="Open Sans"/>
          <w:b/>
          <w:bCs/>
          <w:color w:val="000000"/>
        </w:rPr>
      </w:pPr>
    </w:p>
    <w:p w14:paraId="7D26A147" w14:textId="77777777" w:rsidR="00135DE6" w:rsidRPr="000F29AF" w:rsidRDefault="6903D8F8" w:rsidP="6903D8F8">
      <w:p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b/>
          <w:bCs/>
          <w:color w:val="000000" w:themeColor="text1"/>
        </w:rPr>
        <w:t>CODE OF CONDUCT</w:t>
      </w:r>
      <w:r w:rsidRPr="6903D8F8">
        <w:rPr>
          <w:rFonts w:ascii="Open Sans" w:eastAsia="Open Sans" w:hAnsi="Open Sans" w:cs="Open Sans"/>
          <w:i/>
          <w:iCs/>
          <w:color w:val="000000" w:themeColor="text1"/>
        </w:rPr>
        <w:t>: As a YES Prep Parent/Guardian, I agree to abide by the following:</w:t>
      </w:r>
    </w:p>
    <w:p w14:paraId="4E062D5C" w14:textId="77777777" w:rsidR="00135DE6" w:rsidRPr="000F29AF" w:rsidRDefault="6903D8F8" w:rsidP="6903D8F8">
      <w:pPr>
        <w:numPr>
          <w:ilvl w:val="0"/>
          <w:numId w:val="22"/>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Encourage good sportsmanship by demonstrating positive support for all players, coaches, fans and officials at games, practices and other sporting events.</w:t>
      </w:r>
    </w:p>
    <w:p w14:paraId="5E06F2F8" w14:textId="77777777" w:rsidR="00135DE6" w:rsidRPr="000F29AF" w:rsidRDefault="6903D8F8" w:rsidP="6903D8F8">
      <w:pPr>
        <w:numPr>
          <w:ilvl w:val="0"/>
          <w:numId w:val="22"/>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Place the well-being of student-athlete before a personal desire to win.</w:t>
      </w:r>
    </w:p>
    <w:p w14:paraId="4BA3F80C" w14:textId="77777777" w:rsidR="00135DE6" w:rsidRPr="000F29AF" w:rsidRDefault="6903D8F8" w:rsidP="6903D8F8">
      <w:pPr>
        <w:numPr>
          <w:ilvl w:val="0"/>
          <w:numId w:val="22"/>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Advocate a sports environment for my student-athlete that is free of drugs, tobacco, alcohol and abusive language, and refrain from their use during youth sporting events.</w:t>
      </w:r>
    </w:p>
    <w:p w14:paraId="3B97A00E" w14:textId="534CF426" w:rsidR="00917C1E" w:rsidRPr="00FB0B71" w:rsidRDefault="6903D8F8" w:rsidP="008652C9">
      <w:pPr>
        <w:numPr>
          <w:ilvl w:val="0"/>
          <w:numId w:val="22"/>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Encourage my student-athlete to play by the rules and respect the rights of other players, coaches, fans and officials.</w:t>
      </w:r>
    </w:p>
    <w:p w14:paraId="2C1D5C19" w14:textId="77777777" w:rsidR="008A70A6" w:rsidRPr="008A70A6" w:rsidRDefault="6903D8F8" w:rsidP="6903D8F8">
      <w:pPr>
        <w:spacing w:line="240" w:lineRule="auto"/>
        <w:textAlignment w:val="center"/>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PARENT / COACH RELATIONSHIPS</w:t>
      </w:r>
    </w:p>
    <w:p w14:paraId="7D630238" w14:textId="77777777" w:rsidR="008A70A6" w:rsidRPr="000F29AF" w:rsidRDefault="008A70A6" w:rsidP="00F95470">
      <w:pPr>
        <w:spacing w:line="240" w:lineRule="auto"/>
        <w:ind w:left="720"/>
        <w:jc w:val="center"/>
        <w:textAlignment w:val="center"/>
        <w:rPr>
          <w:rFonts w:ascii="Open Sans" w:hAnsi="Open Sans" w:cs="Open Sans"/>
          <w:b/>
          <w:bCs/>
          <w:i/>
          <w:color w:val="000000"/>
        </w:rPr>
      </w:pPr>
      <w:r>
        <w:rPr>
          <w:noProof/>
        </w:rPr>
        <w:lastRenderedPageBreak/>
        <w:drawing>
          <wp:inline distT="0" distB="0" distL="0" distR="0" wp14:anchorId="0937E546" wp14:editId="40A4A953">
            <wp:extent cx="2381250" cy="1823720"/>
            <wp:effectExtent l="0" t="0" r="0" b="5080"/>
            <wp:docPr id="12862433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2381250" cy="1823720"/>
                    </a:xfrm>
                    <a:prstGeom prst="rect">
                      <a:avLst/>
                    </a:prstGeom>
                  </pic:spPr>
                </pic:pic>
              </a:graphicData>
            </a:graphic>
          </wp:inline>
        </w:drawing>
      </w:r>
    </w:p>
    <w:p w14:paraId="30BE74B8" w14:textId="6D2973EB" w:rsidR="008A70A6" w:rsidRPr="0015307F" w:rsidRDefault="6903D8F8" w:rsidP="6903D8F8">
      <w:p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Both parenting and coaching are very difficult vocations. By establishing an understanding between coaches and parents, both are better able to accept the actions of the other and provide a more positive experience for everyone.  Parents have the right to know, and understand, the expectations placed on them and their children. Coaches have the right to know that if parents have a concern, they will discuss it with the coach at the appropriate time and place.</w:t>
      </w:r>
    </w:p>
    <w:p w14:paraId="15907AE2" w14:textId="77777777" w:rsidR="008A70A6" w:rsidRPr="000F29AF" w:rsidRDefault="6903D8F8" w:rsidP="6903D8F8">
      <w:pPr>
        <w:spacing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b/>
          <w:bCs/>
          <w:i/>
          <w:iCs/>
          <w:color w:val="000000" w:themeColor="text1"/>
        </w:rPr>
        <w:t>Communication parents should expect from their child’s coach:</w:t>
      </w:r>
    </w:p>
    <w:p w14:paraId="62C6E0E1" w14:textId="77777777" w:rsidR="008A70A6" w:rsidRPr="000F29AF" w:rsidRDefault="6903D8F8" w:rsidP="6903D8F8">
      <w:pPr>
        <w:numPr>
          <w:ilvl w:val="0"/>
          <w:numId w:val="24"/>
        </w:numPr>
        <w:spacing w:after="0"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color w:val="000000" w:themeColor="text1"/>
        </w:rPr>
        <w:t>Coach’s philosophy.</w:t>
      </w:r>
    </w:p>
    <w:p w14:paraId="02ADFB19" w14:textId="77777777" w:rsidR="008A70A6" w:rsidRPr="000F29AF" w:rsidRDefault="6903D8F8" w:rsidP="6903D8F8">
      <w:pPr>
        <w:numPr>
          <w:ilvl w:val="0"/>
          <w:numId w:val="24"/>
        </w:numPr>
        <w:spacing w:after="0"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color w:val="000000" w:themeColor="text1"/>
        </w:rPr>
        <w:t>Expectations the coach has for your son or daughter, as well as other players on the team.</w:t>
      </w:r>
    </w:p>
    <w:p w14:paraId="67869C03" w14:textId="77777777" w:rsidR="008A70A6" w:rsidRPr="000F29AF" w:rsidRDefault="6903D8F8" w:rsidP="6903D8F8">
      <w:pPr>
        <w:numPr>
          <w:ilvl w:val="0"/>
          <w:numId w:val="24"/>
        </w:numPr>
        <w:spacing w:after="0"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color w:val="000000" w:themeColor="text1"/>
        </w:rPr>
        <w:t>Locations and times of practices and contests.</w:t>
      </w:r>
    </w:p>
    <w:p w14:paraId="321C0632" w14:textId="77777777" w:rsidR="008A70A6" w:rsidRPr="000F29AF" w:rsidRDefault="6903D8F8" w:rsidP="6903D8F8">
      <w:pPr>
        <w:numPr>
          <w:ilvl w:val="0"/>
          <w:numId w:val="24"/>
        </w:numPr>
        <w:spacing w:after="0"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color w:val="000000" w:themeColor="text1"/>
        </w:rPr>
        <w:t>Team requirements, i.e., fees, special equipment needed, school &amp; team rules, off-season expectations.</w:t>
      </w:r>
    </w:p>
    <w:p w14:paraId="7826743E" w14:textId="7C7B9BEE" w:rsidR="008A70A6" w:rsidRPr="008A70A6" w:rsidRDefault="6903D8F8" w:rsidP="6903D8F8">
      <w:pPr>
        <w:numPr>
          <w:ilvl w:val="0"/>
          <w:numId w:val="24"/>
        </w:numPr>
        <w:spacing w:after="0"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color w:val="000000" w:themeColor="text1"/>
        </w:rPr>
        <w:t>Procedures that will be followed if your child becomes injured during participation.</w:t>
      </w:r>
    </w:p>
    <w:p w14:paraId="2D19E2D0" w14:textId="77777777" w:rsidR="008A70A6" w:rsidRPr="000F29AF" w:rsidRDefault="008A70A6" w:rsidP="002539F8">
      <w:pPr>
        <w:spacing w:after="0" w:line="240" w:lineRule="auto"/>
        <w:ind w:left="720"/>
        <w:textAlignment w:val="center"/>
        <w:rPr>
          <w:rFonts w:ascii="Open Sans" w:hAnsi="Open Sans" w:cs="Open Sans"/>
          <w:b/>
          <w:bCs/>
          <w:i/>
          <w:iCs/>
          <w:color w:val="000000"/>
        </w:rPr>
      </w:pPr>
    </w:p>
    <w:p w14:paraId="764664AF" w14:textId="77777777" w:rsidR="008A70A6" w:rsidRPr="000F29AF" w:rsidRDefault="6903D8F8" w:rsidP="6903D8F8">
      <w:pPr>
        <w:spacing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b/>
          <w:bCs/>
          <w:i/>
          <w:iCs/>
          <w:color w:val="000000" w:themeColor="text1"/>
        </w:rPr>
        <w:t>Communication coaches expect from parents:</w:t>
      </w:r>
    </w:p>
    <w:p w14:paraId="059178A7" w14:textId="77777777" w:rsidR="008A70A6" w:rsidRPr="000F29AF" w:rsidRDefault="6903D8F8" w:rsidP="6903D8F8">
      <w:pPr>
        <w:numPr>
          <w:ilvl w:val="0"/>
          <w:numId w:val="25"/>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Concerns regarding their son or daughter expressed directly to the coach at the appropriate time and place.</w:t>
      </w:r>
    </w:p>
    <w:p w14:paraId="38CE4183" w14:textId="77777777" w:rsidR="008A70A6" w:rsidRPr="000F29AF" w:rsidRDefault="6903D8F8" w:rsidP="6903D8F8">
      <w:pPr>
        <w:numPr>
          <w:ilvl w:val="0"/>
          <w:numId w:val="25"/>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Specific concerns in regard to the coach’s philosophy and/or expectations.</w:t>
      </w:r>
    </w:p>
    <w:p w14:paraId="5BB403D2" w14:textId="77777777" w:rsidR="008A70A6" w:rsidRPr="000F29AF" w:rsidRDefault="6903D8F8" w:rsidP="6903D8F8">
      <w:pPr>
        <w:numPr>
          <w:ilvl w:val="0"/>
          <w:numId w:val="25"/>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Notification of any schedule conflicts well in advance.</w:t>
      </w:r>
    </w:p>
    <w:p w14:paraId="24038933" w14:textId="77777777" w:rsidR="008A70A6" w:rsidRPr="000F29AF" w:rsidRDefault="008A70A6" w:rsidP="002539F8">
      <w:pPr>
        <w:spacing w:after="0" w:line="240" w:lineRule="auto"/>
        <w:textAlignment w:val="center"/>
        <w:rPr>
          <w:rFonts w:ascii="Open Sans" w:hAnsi="Open Sans" w:cs="Open Sans"/>
          <w:color w:val="000000"/>
        </w:rPr>
      </w:pPr>
    </w:p>
    <w:p w14:paraId="36B3314F" w14:textId="603524A2" w:rsidR="008A70A6" w:rsidRDefault="6903D8F8" w:rsidP="6903D8F8">
      <w:p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As your child becomes involved in interscholastic athletics, they will experience some of the most rewarding moments of their lives. It’s important to understand there may be times when things do not go the way you or your child wishes. These are the times discussion with the coach is encouraged.</w:t>
      </w:r>
    </w:p>
    <w:p w14:paraId="71CB342A" w14:textId="77777777" w:rsidR="008A70A6" w:rsidRPr="000F29AF" w:rsidRDefault="008A70A6" w:rsidP="002539F8">
      <w:pPr>
        <w:spacing w:after="0" w:line="240" w:lineRule="auto"/>
        <w:textAlignment w:val="center"/>
        <w:rPr>
          <w:rFonts w:ascii="Open Sans" w:hAnsi="Open Sans" w:cs="Open Sans"/>
          <w:color w:val="000000"/>
        </w:rPr>
      </w:pPr>
    </w:p>
    <w:p w14:paraId="13777DFE" w14:textId="77777777" w:rsidR="008A70A6" w:rsidRPr="000F29AF" w:rsidRDefault="6903D8F8" w:rsidP="6903D8F8">
      <w:p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b/>
          <w:bCs/>
          <w:i/>
          <w:iCs/>
          <w:color w:val="000000" w:themeColor="text1"/>
        </w:rPr>
        <w:t>Appropriate concerns to discuss with a coach:</w:t>
      </w:r>
    </w:p>
    <w:p w14:paraId="6A292807" w14:textId="77777777" w:rsidR="008A70A6" w:rsidRPr="000F29AF" w:rsidRDefault="6903D8F8" w:rsidP="6903D8F8">
      <w:pPr>
        <w:numPr>
          <w:ilvl w:val="0"/>
          <w:numId w:val="26"/>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The mental and physical treatment of your child.</w:t>
      </w:r>
    </w:p>
    <w:p w14:paraId="47F17B92" w14:textId="77777777" w:rsidR="008A70A6" w:rsidRPr="000F29AF" w:rsidRDefault="6903D8F8" w:rsidP="6903D8F8">
      <w:pPr>
        <w:numPr>
          <w:ilvl w:val="0"/>
          <w:numId w:val="26"/>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What your child needs to do to improve.</w:t>
      </w:r>
    </w:p>
    <w:p w14:paraId="161E6084" w14:textId="77777777" w:rsidR="008A70A6" w:rsidRPr="000F29AF" w:rsidRDefault="6903D8F8" w:rsidP="6903D8F8">
      <w:pPr>
        <w:numPr>
          <w:ilvl w:val="0"/>
          <w:numId w:val="26"/>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Concerns about your child’s behavior.</w:t>
      </w:r>
    </w:p>
    <w:p w14:paraId="26695E94" w14:textId="77777777" w:rsidR="008A70A6" w:rsidRPr="000F29AF" w:rsidRDefault="008A70A6" w:rsidP="002539F8">
      <w:pPr>
        <w:spacing w:after="0" w:line="240" w:lineRule="auto"/>
        <w:ind w:left="720"/>
        <w:textAlignment w:val="center"/>
        <w:rPr>
          <w:rFonts w:ascii="Open Sans" w:hAnsi="Open Sans" w:cs="Open Sans"/>
          <w:color w:val="000000"/>
        </w:rPr>
      </w:pPr>
    </w:p>
    <w:p w14:paraId="335E1734" w14:textId="4BE4A6F7" w:rsidR="008A70A6" w:rsidRDefault="6903D8F8" w:rsidP="6903D8F8">
      <w:p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It is very difficult to accept your child is not playing as much as you may hope. Coaches make decisions based on what they believe is in the best interests of all students participating. As you can see from the list above, certain things can and should be discussed with your child’s coach. Other things, such as those listed next, must be left to the discretion of the coach.</w:t>
      </w:r>
    </w:p>
    <w:p w14:paraId="1DE63FE1" w14:textId="77777777" w:rsidR="008A70A6" w:rsidRPr="000F29AF" w:rsidRDefault="008A70A6" w:rsidP="002539F8">
      <w:pPr>
        <w:spacing w:after="0" w:line="240" w:lineRule="auto"/>
        <w:textAlignment w:val="center"/>
        <w:rPr>
          <w:rFonts w:ascii="Open Sans" w:hAnsi="Open Sans" w:cs="Open Sans"/>
          <w:color w:val="000000"/>
        </w:rPr>
      </w:pPr>
    </w:p>
    <w:p w14:paraId="3BACEBA6" w14:textId="77777777" w:rsidR="008A70A6" w:rsidRPr="000F29AF" w:rsidRDefault="6903D8F8" w:rsidP="6903D8F8">
      <w:pPr>
        <w:spacing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b/>
          <w:bCs/>
          <w:i/>
          <w:iCs/>
          <w:color w:val="000000" w:themeColor="text1"/>
        </w:rPr>
        <w:t>Issues NOT appropriate for discussion with your child’s coach:</w:t>
      </w:r>
    </w:p>
    <w:p w14:paraId="73D91D43" w14:textId="77777777" w:rsidR="008A70A6" w:rsidRPr="000F29AF" w:rsidRDefault="6903D8F8" w:rsidP="6903D8F8">
      <w:pPr>
        <w:numPr>
          <w:ilvl w:val="0"/>
          <w:numId w:val="27"/>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How much playing time each athlete is getting.</w:t>
      </w:r>
    </w:p>
    <w:p w14:paraId="6B448AFF" w14:textId="77777777" w:rsidR="008A70A6" w:rsidRPr="000F29AF" w:rsidRDefault="6903D8F8" w:rsidP="6903D8F8">
      <w:pPr>
        <w:numPr>
          <w:ilvl w:val="0"/>
          <w:numId w:val="27"/>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Team strategy.</w:t>
      </w:r>
    </w:p>
    <w:p w14:paraId="3F955BFD" w14:textId="77777777" w:rsidR="008A70A6" w:rsidRPr="000F29AF" w:rsidRDefault="6903D8F8" w:rsidP="6903D8F8">
      <w:pPr>
        <w:numPr>
          <w:ilvl w:val="0"/>
          <w:numId w:val="27"/>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Play calling.</w:t>
      </w:r>
    </w:p>
    <w:p w14:paraId="5FF6BC6B" w14:textId="77777777" w:rsidR="008A70A6" w:rsidRPr="000F29AF" w:rsidRDefault="6903D8F8" w:rsidP="6903D8F8">
      <w:pPr>
        <w:numPr>
          <w:ilvl w:val="0"/>
          <w:numId w:val="27"/>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lastRenderedPageBreak/>
        <w:t>Any situation that deals with other student-athletes.</w:t>
      </w:r>
    </w:p>
    <w:p w14:paraId="17A747F7" w14:textId="77777777" w:rsidR="008A70A6" w:rsidRPr="000F29AF" w:rsidRDefault="008A70A6" w:rsidP="002539F8">
      <w:pPr>
        <w:spacing w:after="0" w:line="240" w:lineRule="auto"/>
        <w:textAlignment w:val="center"/>
        <w:rPr>
          <w:rFonts w:ascii="Open Sans" w:hAnsi="Open Sans" w:cs="Open Sans"/>
          <w:color w:val="000000"/>
        </w:rPr>
      </w:pPr>
    </w:p>
    <w:p w14:paraId="6FDCED2E" w14:textId="178EFA41" w:rsidR="008A70A6" w:rsidRDefault="6903D8F8" w:rsidP="6903D8F8">
      <w:p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There are situations that may require a conference between the coach and parent. These are not discouraged, as it is important for each party to have a clear understanding of the others’ position.  When these conferences are necessary, the following procedure is suggested to help promote resolution to the issue.</w:t>
      </w:r>
    </w:p>
    <w:p w14:paraId="63233B5F" w14:textId="77777777" w:rsidR="0015307F" w:rsidRPr="0015307F" w:rsidRDefault="0015307F" w:rsidP="002539F8">
      <w:pPr>
        <w:spacing w:after="0" w:line="240" w:lineRule="auto"/>
        <w:textAlignment w:val="center"/>
        <w:rPr>
          <w:rFonts w:ascii="Open Sans" w:hAnsi="Open Sans" w:cs="Open Sans"/>
          <w:color w:val="000000"/>
        </w:rPr>
      </w:pPr>
    </w:p>
    <w:p w14:paraId="680FFCEC" w14:textId="40900357" w:rsidR="008A70A6" w:rsidRPr="000F29AF" w:rsidRDefault="6903D8F8" w:rsidP="6903D8F8">
      <w:p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b/>
          <w:bCs/>
          <w:i/>
          <w:iCs/>
          <w:color w:val="000000" w:themeColor="text1"/>
        </w:rPr>
        <w:t>If a parent has a concern to discuss with the coach, the following procedure should be followed:</w:t>
      </w:r>
    </w:p>
    <w:p w14:paraId="4866E97D" w14:textId="77777777" w:rsidR="008A70A6" w:rsidRPr="000F29AF" w:rsidRDefault="6903D8F8" w:rsidP="6903D8F8">
      <w:pPr>
        <w:numPr>
          <w:ilvl w:val="0"/>
          <w:numId w:val="28"/>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Call the coach to set up an appointment.</w:t>
      </w:r>
    </w:p>
    <w:p w14:paraId="2F182EA3" w14:textId="77777777" w:rsidR="008A70A6" w:rsidRPr="000F29AF" w:rsidRDefault="6903D8F8" w:rsidP="6903D8F8">
      <w:pPr>
        <w:numPr>
          <w:ilvl w:val="0"/>
          <w:numId w:val="28"/>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If the coach cannot be reached, call the athletic director and ask him or her to set up a meeting with the coach for you.</w:t>
      </w:r>
    </w:p>
    <w:p w14:paraId="4DC1EEF8" w14:textId="77777777" w:rsidR="008A70A6" w:rsidRPr="000F29AF" w:rsidRDefault="6903D8F8" w:rsidP="6903D8F8">
      <w:pPr>
        <w:numPr>
          <w:ilvl w:val="0"/>
          <w:numId w:val="28"/>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Think about what you expect to accomplish as a result of the meeting.</w:t>
      </w:r>
    </w:p>
    <w:p w14:paraId="23F96C13" w14:textId="77777777" w:rsidR="008A70A6" w:rsidRPr="000F29AF" w:rsidRDefault="6903D8F8" w:rsidP="6903D8F8">
      <w:pPr>
        <w:numPr>
          <w:ilvl w:val="0"/>
          <w:numId w:val="28"/>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Stick to discussing the facts, as you understand them.</w:t>
      </w:r>
    </w:p>
    <w:p w14:paraId="32B3CF6C" w14:textId="77777777" w:rsidR="008A70A6" w:rsidRPr="000F29AF" w:rsidRDefault="6903D8F8" w:rsidP="6903D8F8">
      <w:pPr>
        <w:numPr>
          <w:ilvl w:val="0"/>
          <w:numId w:val="28"/>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Do not confront the coach before, during or after a practice or contest. These can be emotional times for both the parent and coach. Meetings of this nature do not promote resolution of the situation, but often escalate it.</w:t>
      </w:r>
    </w:p>
    <w:p w14:paraId="41B60C1D" w14:textId="77777777" w:rsidR="008A70A6" w:rsidRDefault="008A70A6" w:rsidP="002539F8">
      <w:pPr>
        <w:spacing w:after="0" w:line="240" w:lineRule="auto"/>
        <w:textAlignment w:val="center"/>
        <w:rPr>
          <w:rFonts w:ascii="Open Sans" w:hAnsi="Open Sans" w:cs="Open Sans"/>
          <w:b/>
          <w:bCs/>
          <w:i/>
          <w:iCs/>
          <w:color w:val="000000"/>
        </w:rPr>
      </w:pPr>
    </w:p>
    <w:p w14:paraId="372936C1" w14:textId="2E81B97F" w:rsidR="008A70A6" w:rsidRPr="000F29AF" w:rsidRDefault="6903D8F8" w:rsidP="6903D8F8">
      <w:pPr>
        <w:spacing w:line="240" w:lineRule="auto"/>
        <w:textAlignment w:val="center"/>
        <w:rPr>
          <w:rFonts w:ascii="Open Sans" w:eastAsia="Open Sans" w:hAnsi="Open Sans" w:cs="Open Sans"/>
          <w:b/>
          <w:bCs/>
          <w:i/>
          <w:iCs/>
          <w:color w:val="000000" w:themeColor="text1"/>
        </w:rPr>
      </w:pPr>
      <w:r w:rsidRPr="6903D8F8">
        <w:rPr>
          <w:rFonts w:ascii="Open Sans" w:eastAsia="Open Sans" w:hAnsi="Open Sans" w:cs="Open Sans"/>
          <w:b/>
          <w:bCs/>
          <w:i/>
          <w:iCs/>
          <w:color w:val="000000" w:themeColor="text1"/>
        </w:rPr>
        <w:t>What should a parent do if the meeting with the coach didn’t provide satisfactory resolution?</w:t>
      </w:r>
    </w:p>
    <w:p w14:paraId="43265FC2" w14:textId="77777777" w:rsidR="008A70A6" w:rsidRPr="000F29AF" w:rsidRDefault="6903D8F8" w:rsidP="6903D8F8">
      <w:pPr>
        <w:numPr>
          <w:ilvl w:val="0"/>
          <w:numId w:val="29"/>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Call the athletic director to set up a meeting with the athletic director, coach, and parent present.</w:t>
      </w:r>
    </w:p>
    <w:p w14:paraId="129916BA" w14:textId="4DC023BF" w:rsidR="0015307F" w:rsidRDefault="6903D8F8" w:rsidP="6903D8F8">
      <w:pPr>
        <w:numPr>
          <w:ilvl w:val="0"/>
          <w:numId w:val="29"/>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At this meeting, an appropriate next step can be determined, if necessary.</w:t>
      </w:r>
    </w:p>
    <w:p w14:paraId="5F284222" w14:textId="77777777" w:rsidR="0015307F" w:rsidRPr="0015307F" w:rsidRDefault="0015307F" w:rsidP="002539F8">
      <w:pPr>
        <w:spacing w:after="0" w:line="240" w:lineRule="auto"/>
        <w:ind w:left="720"/>
        <w:textAlignment w:val="center"/>
        <w:rPr>
          <w:rFonts w:ascii="Open Sans" w:hAnsi="Open Sans" w:cs="Open Sans"/>
          <w:color w:val="000000"/>
        </w:rPr>
      </w:pPr>
    </w:p>
    <w:p w14:paraId="7408BA34" w14:textId="6A1EF819" w:rsidR="00BC5418" w:rsidRDefault="6903D8F8" w:rsidP="6903D8F8">
      <w:p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Students’ involvement in co-curricular activities has been proven to increase their chances of success later in life.  We hope the information contained in this handout helps make that experience more enjoyable for everyone involved.</w:t>
      </w:r>
    </w:p>
    <w:p w14:paraId="2B49F024" w14:textId="375CD322" w:rsidR="00BC5418" w:rsidRDefault="6903D8F8" w:rsidP="6903D8F8">
      <w:pPr>
        <w:spacing w:line="240" w:lineRule="auto"/>
        <w:textAlignment w:val="center"/>
        <w:rPr>
          <w:rFonts w:ascii="Open Sans" w:eastAsia="Open Sans" w:hAnsi="Open Sans" w:cs="Open Sans"/>
          <w:b/>
          <w:bCs/>
          <w:color w:val="000000" w:themeColor="text1"/>
          <w:u w:val="single"/>
        </w:rPr>
      </w:pPr>
      <w:r w:rsidRPr="6903D8F8">
        <w:rPr>
          <w:rFonts w:ascii="Open Sans" w:eastAsia="Open Sans" w:hAnsi="Open Sans" w:cs="Open Sans"/>
          <w:b/>
          <w:bCs/>
          <w:color w:val="000000" w:themeColor="text1"/>
          <w:u w:val="single"/>
        </w:rPr>
        <w:t>TRANSPORTATION POLICY</w:t>
      </w:r>
    </w:p>
    <w:p w14:paraId="7AC42BFD" w14:textId="2E0ED39B" w:rsidR="00F95470" w:rsidRPr="00CC2580" w:rsidRDefault="00B2691E" w:rsidP="6903D8F8">
      <w:pPr>
        <w:pStyle w:val="ListParagraph"/>
        <w:numPr>
          <w:ilvl w:val="0"/>
          <w:numId w:val="54"/>
        </w:numPr>
        <w:spacing w:line="240" w:lineRule="auto"/>
        <w:textAlignment w:val="center"/>
        <w:rPr>
          <w:rFonts w:ascii="Open Sans" w:eastAsia="Open Sans" w:hAnsi="Open Sans" w:cs="Open Sans"/>
          <w:b/>
          <w:bCs/>
          <w:color w:val="000000" w:themeColor="text1"/>
          <w:u w:val="single"/>
        </w:rPr>
      </w:pPr>
      <w:r w:rsidRPr="6903D8F8">
        <w:rPr>
          <w:rFonts w:ascii="Open Sans" w:eastAsia="Open Sans" w:hAnsi="Open Sans" w:cs="Open Sans"/>
          <w:color w:val="000000"/>
        </w:rPr>
        <w:t xml:space="preserve">Parents must sign a transportation release </w:t>
      </w:r>
      <w:del w:id="245" w:author="Amir Roohi" w:date="2017-08-01T09:27:00Z">
        <w:r w:rsidDel="00E07E43">
          <w:rPr>
            <w:rFonts w:ascii="Open Sans" w:hAnsi="Open Sans" w:cs="Open Sans"/>
            <w:color w:val="000000"/>
          </w:rPr>
          <w:delText xml:space="preserve">for </w:delText>
        </w:r>
      </w:del>
      <w:r w:rsidRPr="6903D8F8">
        <w:rPr>
          <w:rFonts w:ascii="Open Sans" w:eastAsia="Open Sans" w:hAnsi="Open Sans" w:cs="Open Sans"/>
          <w:color w:val="000000"/>
        </w:rPr>
        <w:t xml:space="preserve">indicating who may pick up and transport their child to and from athletic events. </w:t>
      </w:r>
    </w:p>
    <w:p w14:paraId="00AE74B3" w14:textId="5C6762DB" w:rsidR="00CC2580" w:rsidRPr="00CC2580" w:rsidRDefault="6903D8F8" w:rsidP="6903D8F8">
      <w:pPr>
        <w:pStyle w:val="ListParagraph"/>
        <w:numPr>
          <w:ilvl w:val="0"/>
          <w:numId w:val="54"/>
        </w:numPr>
        <w:spacing w:line="240" w:lineRule="auto"/>
        <w:textAlignment w:val="center"/>
        <w:rPr>
          <w:rFonts w:ascii="Open Sans" w:eastAsia="Open Sans" w:hAnsi="Open Sans" w:cs="Open Sans"/>
          <w:b/>
          <w:bCs/>
          <w:color w:val="000000" w:themeColor="text1"/>
          <w:u w:val="single"/>
        </w:rPr>
      </w:pPr>
      <w:r w:rsidRPr="6903D8F8">
        <w:rPr>
          <w:rFonts w:ascii="Open Sans" w:eastAsia="Open Sans" w:hAnsi="Open Sans" w:cs="Open Sans"/>
          <w:color w:val="000000" w:themeColor="text1"/>
        </w:rPr>
        <w:t>Coaches will not allow persons not listed on the transportation release to pick up and transport a student-athlete.</w:t>
      </w:r>
    </w:p>
    <w:p w14:paraId="383B29C7" w14:textId="0C6A44FF" w:rsidR="009D4CED" w:rsidRPr="0032450C" w:rsidRDefault="00CC2580" w:rsidP="0032450C">
      <w:pPr>
        <w:pStyle w:val="ListParagraph"/>
        <w:numPr>
          <w:ilvl w:val="0"/>
          <w:numId w:val="54"/>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rPr>
        <w:t xml:space="preserve">If circumstances occur in which parent needs their child </w:t>
      </w:r>
      <w:del w:id="246" w:author="Amir Roohi" w:date="2017-08-01T09:27:00Z">
        <w:r w:rsidDel="00994BD0">
          <w:rPr>
            <w:rFonts w:ascii="Open Sans" w:hAnsi="Open Sans" w:cs="Open Sans"/>
            <w:color w:val="000000"/>
          </w:rPr>
          <w:delText xml:space="preserve">to be </w:delText>
        </w:r>
      </w:del>
      <w:r w:rsidRPr="6903D8F8">
        <w:rPr>
          <w:rFonts w:ascii="Open Sans" w:eastAsia="Open Sans" w:hAnsi="Open Sans" w:cs="Open Sans"/>
          <w:color w:val="000000"/>
        </w:rPr>
        <w:t>transported by a person not on the release list</w:t>
      </w:r>
      <w:r w:rsidR="00487E00" w:rsidRPr="6903D8F8">
        <w:rPr>
          <w:rFonts w:ascii="Open Sans" w:eastAsia="Open Sans" w:hAnsi="Open Sans" w:cs="Open Sans"/>
          <w:color w:val="000000"/>
        </w:rPr>
        <w:t xml:space="preserve">, the parent must </w:t>
      </w:r>
      <w:r w:rsidR="009165B7" w:rsidRPr="6903D8F8">
        <w:rPr>
          <w:rFonts w:ascii="Open Sans" w:eastAsia="Open Sans" w:hAnsi="Open Sans" w:cs="Open Sans"/>
          <w:color w:val="000000"/>
        </w:rPr>
        <w:t>provide documentation in writing (text message or email</w:t>
      </w:r>
      <w:ins w:id="247" w:author="Amir Roohi" w:date="2017-08-01T09:27:00Z">
        <w:r w:rsidR="00994BD0" w:rsidRPr="6903D8F8">
          <w:rPr>
            <w:rFonts w:ascii="Open Sans" w:eastAsia="Open Sans" w:hAnsi="Open Sans" w:cs="Open Sans"/>
            <w:color w:val="000000"/>
          </w:rPr>
          <w:t xml:space="preserve"> is</w:t>
        </w:r>
      </w:ins>
      <w:r w:rsidR="009165B7" w:rsidRPr="6903D8F8">
        <w:rPr>
          <w:rFonts w:ascii="Open Sans" w:eastAsia="Open Sans" w:hAnsi="Open Sans" w:cs="Open Sans"/>
          <w:color w:val="000000"/>
        </w:rPr>
        <w:t xml:space="preserve"> acceptable) stating that their child has permission to ride with that person. </w:t>
      </w:r>
    </w:p>
    <w:p w14:paraId="3C4D53CB" w14:textId="0E570824" w:rsidR="006849F9" w:rsidRPr="008A70A6" w:rsidRDefault="6903D8F8" w:rsidP="6903D8F8">
      <w:pPr>
        <w:spacing w:line="240" w:lineRule="auto"/>
        <w:rPr>
          <w:rFonts w:ascii="Open Sans" w:eastAsia="Open Sans" w:hAnsi="Open Sans" w:cs="Open Sans"/>
          <w:color w:val="000000" w:themeColor="text1"/>
          <w:sz w:val="24"/>
          <w:szCs w:val="24"/>
        </w:rPr>
      </w:pPr>
      <w:r w:rsidRPr="6903D8F8">
        <w:rPr>
          <w:rFonts w:ascii="Open Sans" w:eastAsia="Open Sans" w:hAnsi="Open Sans" w:cs="Open Sans"/>
          <w:b/>
          <w:bCs/>
          <w:color w:val="000000" w:themeColor="text1"/>
          <w:sz w:val="24"/>
          <w:szCs w:val="24"/>
          <w:u w:val="single"/>
        </w:rPr>
        <w:t>LATE PICK UP GUIDELINES</w:t>
      </w:r>
    </w:p>
    <w:p w14:paraId="7D9466D0" w14:textId="77777777" w:rsidR="006849F9"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Please be mindful of the coach’s personal time by picking up your student-athlete at the designated time.</w:t>
      </w:r>
    </w:p>
    <w:p w14:paraId="4139321F" w14:textId="77777777" w:rsidR="006849F9" w:rsidRPr="000F29AF" w:rsidRDefault="6903D8F8" w:rsidP="6903D8F8">
      <w:pPr>
        <w:numPr>
          <w:ilvl w:val="0"/>
          <w:numId w:val="30"/>
        </w:numPr>
        <w:spacing w:after="0" w:line="240" w:lineRule="auto"/>
        <w:rPr>
          <w:rFonts w:ascii="Open Sans" w:eastAsia="Open Sans" w:hAnsi="Open Sans" w:cs="Open Sans"/>
          <w:color w:val="000000" w:themeColor="text1"/>
        </w:rPr>
      </w:pPr>
      <w:r w:rsidRPr="6903D8F8">
        <w:rPr>
          <w:rFonts w:ascii="Open Sans" w:eastAsia="Open Sans" w:hAnsi="Open Sans" w:cs="Open Sans"/>
          <w:b/>
          <w:bCs/>
          <w:color w:val="000000" w:themeColor="text1"/>
        </w:rPr>
        <w:t>Practice Days:</w:t>
      </w:r>
      <w:r w:rsidRPr="6903D8F8">
        <w:rPr>
          <w:rFonts w:ascii="Open Sans" w:eastAsia="Open Sans" w:hAnsi="Open Sans" w:cs="Open Sans"/>
          <w:color w:val="000000" w:themeColor="text1"/>
        </w:rPr>
        <w:t xml:space="preserve"> Picked up within </w:t>
      </w:r>
      <w:r w:rsidRPr="6903D8F8">
        <w:rPr>
          <w:rFonts w:ascii="Open Sans" w:eastAsia="Open Sans" w:hAnsi="Open Sans" w:cs="Open Sans"/>
          <w:color w:val="000000" w:themeColor="text1"/>
          <w:u w:val="single"/>
        </w:rPr>
        <w:t>thirty minutes</w:t>
      </w:r>
      <w:r w:rsidRPr="6903D8F8">
        <w:rPr>
          <w:rFonts w:ascii="Open Sans" w:eastAsia="Open Sans" w:hAnsi="Open Sans" w:cs="Open Sans"/>
          <w:color w:val="000000" w:themeColor="text1"/>
        </w:rPr>
        <w:t xml:space="preserve"> from the end of practice.</w:t>
      </w:r>
    </w:p>
    <w:p w14:paraId="4A44B324" w14:textId="77777777" w:rsidR="006849F9" w:rsidRPr="000F29AF" w:rsidRDefault="6903D8F8" w:rsidP="6903D8F8">
      <w:pPr>
        <w:numPr>
          <w:ilvl w:val="0"/>
          <w:numId w:val="30"/>
        </w:numPr>
        <w:spacing w:after="0" w:line="240" w:lineRule="auto"/>
        <w:rPr>
          <w:rFonts w:ascii="Open Sans" w:eastAsia="Open Sans" w:hAnsi="Open Sans" w:cs="Open Sans"/>
          <w:color w:val="000000" w:themeColor="text1"/>
        </w:rPr>
      </w:pPr>
      <w:r w:rsidRPr="6903D8F8">
        <w:rPr>
          <w:rFonts w:ascii="Open Sans" w:eastAsia="Open Sans" w:hAnsi="Open Sans" w:cs="Open Sans"/>
          <w:b/>
          <w:bCs/>
          <w:color w:val="000000" w:themeColor="text1"/>
        </w:rPr>
        <w:t>Game Days:</w:t>
      </w:r>
      <w:r w:rsidRPr="6903D8F8">
        <w:rPr>
          <w:rFonts w:ascii="Open Sans" w:eastAsia="Open Sans" w:hAnsi="Open Sans" w:cs="Open Sans"/>
          <w:color w:val="000000" w:themeColor="text1"/>
        </w:rPr>
        <w:t xml:space="preserve"> Picked up within </w:t>
      </w:r>
      <w:r w:rsidRPr="6903D8F8">
        <w:rPr>
          <w:rFonts w:ascii="Open Sans" w:eastAsia="Open Sans" w:hAnsi="Open Sans" w:cs="Open Sans"/>
          <w:color w:val="000000" w:themeColor="text1"/>
          <w:u w:val="single"/>
        </w:rPr>
        <w:t>fifteen minutes</w:t>
      </w:r>
      <w:r w:rsidRPr="6903D8F8">
        <w:rPr>
          <w:rFonts w:ascii="Open Sans" w:eastAsia="Open Sans" w:hAnsi="Open Sans" w:cs="Open Sans"/>
          <w:color w:val="000000" w:themeColor="text1"/>
        </w:rPr>
        <w:t xml:space="preserve"> of arrival to campus (away games).</w:t>
      </w:r>
    </w:p>
    <w:p w14:paraId="48994ACA" w14:textId="0B5AF225" w:rsidR="006849F9" w:rsidRDefault="6903D8F8" w:rsidP="6903D8F8">
      <w:pPr>
        <w:numPr>
          <w:ilvl w:val="1"/>
          <w:numId w:val="30"/>
        </w:numPr>
        <w:spacing w:after="0"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Student-athletes will call parents at the time of departure from away game.</w:t>
      </w:r>
    </w:p>
    <w:p w14:paraId="284149BC" w14:textId="77777777" w:rsidR="00FB0B71" w:rsidRDefault="00FB0B71" w:rsidP="0032450C">
      <w:pPr>
        <w:spacing w:after="0" w:line="240" w:lineRule="auto"/>
        <w:rPr>
          <w:rFonts w:ascii="Open Sans" w:hAnsi="Open Sans" w:cs="Open Sans"/>
          <w:color w:val="000000"/>
        </w:rPr>
      </w:pPr>
    </w:p>
    <w:p w14:paraId="354FB11F" w14:textId="77777777" w:rsidR="00DA078F" w:rsidRPr="000F29AF" w:rsidRDefault="00DA078F" w:rsidP="002539F8">
      <w:pPr>
        <w:spacing w:after="0" w:line="240" w:lineRule="auto"/>
        <w:ind w:left="1440"/>
        <w:rPr>
          <w:rFonts w:ascii="Open Sans" w:hAnsi="Open Sans" w:cs="Open Sans"/>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002"/>
        <w:gridCol w:w="4160"/>
      </w:tblGrid>
      <w:tr w:rsidR="006849F9" w:rsidRPr="000F29AF" w14:paraId="7A4E9F89" w14:textId="77777777" w:rsidTr="6903D8F8">
        <w:trPr>
          <w:trHeight w:val="413"/>
        </w:trPr>
        <w:tc>
          <w:tcPr>
            <w:tcW w:w="1604" w:type="dxa"/>
            <w:shd w:val="clear" w:color="auto" w:fill="auto"/>
          </w:tcPr>
          <w:p w14:paraId="3BD6F1A3"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Offense No.</w:t>
            </w:r>
          </w:p>
        </w:tc>
        <w:tc>
          <w:tcPr>
            <w:tcW w:w="4002" w:type="dxa"/>
            <w:shd w:val="clear" w:color="auto" w:fill="auto"/>
          </w:tcPr>
          <w:p w14:paraId="4000D447"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Action by Athletic Department:</w:t>
            </w:r>
          </w:p>
        </w:tc>
        <w:tc>
          <w:tcPr>
            <w:tcW w:w="4160" w:type="dxa"/>
            <w:shd w:val="clear" w:color="auto" w:fill="auto"/>
          </w:tcPr>
          <w:p w14:paraId="7ADC8E5E"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Consequence:</w:t>
            </w:r>
          </w:p>
        </w:tc>
      </w:tr>
      <w:tr w:rsidR="006849F9" w:rsidRPr="000F29AF" w14:paraId="04ED3B88" w14:textId="77777777" w:rsidTr="6903D8F8">
        <w:trPr>
          <w:trHeight w:val="1110"/>
        </w:trPr>
        <w:tc>
          <w:tcPr>
            <w:tcW w:w="1604" w:type="dxa"/>
            <w:shd w:val="clear" w:color="auto" w:fill="auto"/>
            <w:vAlign w:val="center"/>
          </w:tcPr>
          <w:p w14:paraId="354B407C"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1</w:t>
            </w:r>
            <w:r w:rsidRPr="6903D8F8">
              <w:rPr>
                <w:rFonts w:ascii="Open Sans" w:eastAsia="Open Sans" w:hAnsi="Open Sans" w:cs="Open Sans"/>
                <w:b/>
                <w:bCs/>
                <w:color w:val="000000" w:themeColor="text1"/>
                <w:vertAlign w:val="superscript"/>
              </w:rPr>
              <w:t>st</w:t>
            </w:r>
            <w:r w:rsidRPr="6903D8F8">
              <w:rPr>
                <w:rFonts w:ascii="Open Sans" w:eastAsia="Open Sans" w:hAnsi="Open Sans" w:cs="Open Sans"/>
                <w:b/>
                <w:bCs/>
                <w:color w:val="000000" w:themeColor="text1"/>
              </w:rPr>
              <w:t xml:space="preserve"> Offense:</w:t>
            </w:r>
          </w:p>
        </w:tc>
        <w:tc>
          <w:tcPr>
            <w:tcW w:w="4002" w:type="dxa"/>
            <w:shd w:val="clear" w:color="auto" w:fill="auto"/>
            <w:vAlign w:val="center"/>
          </w:tcPr>
          <w:p w14:paraId="22F59650" w14:textId="77777777" w:rsidR="006849F9" w:rsidRPr="000F29AF" w:rsidRDefault="6903D8F8" w:rsidP="6903D8F8">
            <w:pPr>
              <w:numPr>
                <w:ilvl w:val="0"/>
                <w:numId w:val="11"/>
              </w:numPr>
              <w:spacing w:line="240" w:lineRule="auto"/>
              <w:rPr>
                <w:rFonts w:ascii="Open Sans" w:eastAsia="Open Sans" w:hAnsi="Open Sans" w:cs="Open Sans"/>
                <w:b/>
                <w:bCs/>
                <w:color w:val="000000" w:themeColor="text1"/>
              </w:rPr>
            </w:pPr>
            <w:r w:rsidRPr="6903D8F8">
              <w:rPr>
                <w:rFonts w:ascii="Open Sans" w:eastAsia="Open Sans" w:hAnsi="Open Sans" w:cs="Open Sans"/>
                <w:color w:val="000000" w:themeColor="text1"/>
              </w:rPr>
              <w:t>Warning letter sent home</w:t>
            </w:r>
          </w:p>
          <w:p w14:paraId="4294368E" w14:textId="77777777" w:rsidR="006849F9" w:rsidRPr="000F29AF" w:rsidRDefault="6903D8F8" w:rsidP="6903D8F8">
            <w:pPr>
              <w:numPr>
                <w:ilvl w:val="0"/>
                <w:numId w:val="11"/>
              </w:numPr>
              <w:spacing w:line="240" w:lineRule="auto"/>
              <w:rPr>
                <w:rFonts w:ascii="Open Sans" w:eastAsia="Open Sans" w:hAnsi="Open Sans" w:cs="Open Sans"/>
                <w:b/>
                <w:bCs/>
                <w:color w:val="000000" w:themeColor="text1"/>
              </w:rPr>
            </w:pPr>
            <w:r w:rsidRPr="6903D8F8">
              <w:rPr>
                <w:rFonts w:ascii="Open Sans" w:eastAsia="Open Sans" w:hAnsi="Open Sans" w:cs="Open Sans"/>
                <w:color w:val="000000" w:themeColor="text1"/>
              </w:rPr>
              <w:t>Signed by student-athlete and parent/guardian due next day</w:t>
            </w:r>
          </w:p>
        </w:tc>
        <w:tc>
          <w:tcPr>
            <w:tcW w:w="4160" w:type="dxa"/>
            <w:shd w:val="clear" w:color="auto" w:fill="auto"/>
            <w:vAlign w:val="center"/>
          </w:tcPr>
          <w:p w14:paraId="4AFDC7F7" w14:textId="2B9A70E4"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Verbal Warning</w:t>
            </w:r>
          </w:p>
        </w:tc>
      </w:tr>
      <w:tr w:rsidR="006849F9" w:rsidRPr="000F29AF" w14:paraId="297A0440" w14:textId="77777777" w:rsidTr="6903D8F8">
        <w:trPr>
          <w:trHeight w:val="942"/>
        </w:trPr>
        <w:tc>
          <w:tcPr>
            <w:tcW w:w="1604" w:type="dxa"/>
            <w:shd w:val="clear" w:color="auto" w:fill="auto"/>
            <w:vAlign w:val="center"/>
          </w:tcPr>
          <w:p w14:paraId="1C1179FE"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2</w:t>
            </w:r>
            <w:r w:rsidRPr="6903D8F8">
              <w:rPr>
                <w:rFonts w:ascii="Open Sans" w:eastAsia="Open Sans" w:hAnsi="Open Sans" w:cs="Open Sans"/>
                <w:b/>
                <w:bCs/>
                <w:color w:val="000000" w:themeColor="text1"/>
                <w:vertAlign w:val="superscript"/>
              </w:rPr>
              <w:t>nd</w:t>
            </w:r>
            <w:r w:rsidRPr="6903D8F8">
              <w:rPr>
                <w:rFonts w:ascii="Open Sans" w:eastAsia="Open Sans" w:hAnsi="Open Sans" w:cs="Open Sans"/>
                <w:b/>
                <w:bCs/>
                <w:color w:val="000000" w:themeColor="text1"/>
              </w:rPr>
              <w:t xml:space="preserve"> Offense:</w:t>
            </w:r>
          </w:p>
        </w:tc>
        <w:tc>
          <w:tcPr>
            <w:tcW w:w="4002" w:type="dxa"/>
            <w:shd w:val="clear" w:color="auto" w:fill="auto"/>
            <w:vAlign w:val="center"/>
          </w:tcPr>
          <w:p w14:paraId="6581D7D8"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Phone call by coach explaining the third offense will result in meeting</w:t>
            </w:r>
          </w:p>
        </w:tc>
        <w:tc>
          <w:tcPr>
            <w:tcW w:w="4160" w:type="dxa"/>
            <w:shd w:val="clear" w:color="auto" w:fill="auto"/>
            <w:vAlign w:val="center"/>
          </w:tcPr>
          <w:p w14:paraId="414259C0"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Partial suspension from next game</w:t>
            </w:r>
          </w:p>
        </w:tc>
      </w:tr>
      <w:tr w:rsidR="006849F9" w:rsidRPr="000F29AF" w14:paraId="31DA7B59" w14:textId="77777777" w:rsidTr="6903D8F8">
        <w:trPr>
          <w:trHeight w:val="1626"/>
        </w:trPr>
        <w:tc>
          <w:tcPr>
            <w:tcW w:w="1604" w:type="dxa"/>
            <w:shd w:val="clear" w:color="auto" w:fill="auto"/>
            <w:vAlign w:val="center"/>
          </w:tcPr>
          <w:p w14:paraId="4901DB7F"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lastRenderedPageBreak/>
              <w:t>3</w:t>
            </w:r>
            <w:r w:rsidRPr="6903D8F8">
              <w:rPr>
                <w:rFonts w:ascii="Open Sans" w:eastAsia="Open Sans" w:hAnsi="Open Sans" w:cs="Open Sans"/>
                <w:b/>
                <w:bCs/>
                <w:color w:val="000000" w:themeColor="text1"/>
                <w:vertAlign w:val="superscript"/>
              </w:rPr>
              <w:t>rd</w:t>
            </w:r>
            <w:r w:rsidRPr="6903D8F8">
              <w:rPr>
                <w:rFonts w:ascii="Open Sans" w:eastAsia="Open Sans" w:hAnsi="Open Sans" w:cs="Open Sans"/>
                <w:b/>
                <w:bCs/>
                <w:color w:val="000000" w:themeColor="text1"/>
              </w:rPr>
              <w:t xml:space="preserve"> Offense:</w:t>
            </w:r>
          </w:p>
        </w:tc>
        <w:tc>
          <w:tcPr>
            <w:tcW w:w="4002" w:type="dxa"/>
            <w:shd w:val="clear" w:color="auto" w:fill="auto"/>
            <w:vAlign w:val="center"/>
          </w:tcPr>
          <w:p w14:paraId="674E8594"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Meeting between player, parent, coach, and Athletic Director</w:t>
            </w:r>
          </w:p>
          <w:p w14:paraId="4A6774ED"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Contract explaining 4</w:t>
            </w:r>
            <w:r w:rsidRPr="6903D8F8">
              <w:rPr>
                <w:rFonts w:ascii="Open Sans" w:eastAsia="Open Sans" w:hAnsi="Open Sans" w:cs="Open Sans"/>
                <w:color w:val="000000" w:themeColor="text1"/>
                <w:vertAlign w:val="superscript"/>
              </w:rPr>
              <w:t>th</w:t>
            </w:r>
            <w:r w:rsidRPr="6903D8F8">
              <w:rPr>
                <w:rFonts w:ascii="Open Sans" w:eastAsia="Open Sans" w:hAnsi="Open Sans" w:cs="Open Sans"/>
                <w:color w:val="000000" w:themeColor="text1"/>
              </w:rPr>
              <w:t xml:space="preserve"> offense will result in removal from team</w:t>
            </w:r>
          </w:p>
        </w:tc>
        <w:tc>
          <w:tcPr>
            <w:tcW w:w="4160" w:type="dxa"/>
            <w:shd w:val="clear" w:color="auto" w:fill="auto"/>
            <w:vAlign w:val="center"/>
          </w:tcPr>
          <w:p w14:paraId="7DFD9318"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Suspension from team until meeting takes place</w:t>
            </w:r>
          </w:p>
          <w:p w14:paraId="0400E83F"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Suspension from next eligible game</w:t>
            </w:r>
          </w:p>
        </w:tc>
      </w:tr>
      <w:tr w:rsidR="006849F9" w:rsidRPr="000F29AF" w14:paraId="5508736C" w14:textId="77777777" w:rsidTr="6903D8F8">
        <w:trPr>
          <w:trHeight w:val="683"/>
        </w:trPr>
        <w:tc>
          <w:tcPr>
            <w:tcW w:w="1604" w:type="dxa"/>
            <w:shd w:val="clear" w:color="auto" w:fill="auto"/>
            <w:vAlign w:val="center"/>
          </w:tcPr>
          <w:p w14:paraId="25BAE398" w14:textId="77777777" w:rsidR="006849F9" w:rsidRPr="000F29AF"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4</w:t>
            </w:r>
            <w:r w:rsidRPr="6903D8F8">
              <w:rPr>
                <w:rFonts w:ascii="Open Sans" w:eastAsia="Open Sans" w:hAnsi="Open Sans" w:cs="Open Sans"/>
                <w:b/>
                <w:bCs/>
                <w:color w:val="000000" w:themeColor="text1"/>
                <w:vertAlign w:val="superscript"/>
              </w:rPr>
              <w:t>th</w:t>
            </w:r>
            <w:r w:rsidRPr="6903D8F8">
              <w:rPr>
                <w:rFonts w:ascii="Open Sans" w:eastAsia="Open Sans" w:hAnsi="Open Sans" w:cs="Open Sans"/>
                <w:b/>
                <w:bCs/>
                <w:color w:val="000000" w:themeColor="text1"/>
              </w:rPr>
              <w:t xml:space="preserve"> Offense:</w:t>
            </w:r>
          </w:p>
        </w:tc>
        <w:tc>
          <w:tcPr>
            <w:tcW w:w="4002" w:type="dxa"/>
            <w:shd w:val="clear" w:color="auto" w:fill="auto"/>
          </w:tcPr>
          <w:p w14:paraId="0DBA0508"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Phone call by coach or Athletic Director</w:t>
            </w:r>
          </w:p>
        </w:tc>
        <w:tc>
          <w:tcPr>
            <w:tcW w:w="4160" w:type="dxa"/>
            <w:shd w:val="clear" w:color="auto" w:fill="auto"/>
          </w:tcPr>
          <w:p w14:paraId="345FA9F9" w14:textId="77777777" w:rsidR="006849F9" w:rsidRPr="000F29AF" w:rsidRDefault="6903D8F8" w:rsidP="6903D8F8">
            <w:pPr>
              <w:numPr>
                <w:ilvl w:val="0"/>
                <w:numId w:val="11"/>
              </w:num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Removal from team</w:t>
            </w:r>
          </w:p>
        </w:tc>
      </w:tr>
    </w:tbl>
    <w:p w14:paraId="22FE20FD" w14:textId="42E3FB53" w:rsidR="009D4CED" w:rsidRPr="008A70A6"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*Athletes will be released from the team at the Coach/AD discretion for late pick up violation.</w:t>
      </w:r>
    </w:p>
    <w:p w14:paraId="25AD6F5D" w14:textId="016646B9" w:rsidR="00135DE6" w:rsidRPr="008A70A6" w:rsidRDefault="6903D8F8" w:rsidP="6903D8F8">
      <w:pPr>
        <w:spacing w:line="240" w:lineRule="auto"/>
        <w:textAlignment w:val="center"/>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BEHAVIOR EXPECTATIONS OF SPECTATORS</w:t>
      </w:r>
    </w:p>
    <w:p w14:paraId="0996070C" w14:textId="6E855F51" w:rsidR="00135DE6" w:rsidRPr="000F29AF" w:rsidRDefault="6903D8F8" w:rsidP="6903D8F8">
      <w:pPr>
        <w:spacing w:line="240" w:lineRule="auto"/>
        <w:textAlignment w:val="center"/>
        <w:rPr>
          <w:rFonts w:ascii="Open Sans" w:eastAsia="Open Sans" w:hAnsi="Open Sans" w:cs="Open Sans"/>
          <w:i/>
          <w:iCs/>
          <w:color w:val="000000" w:themeColor="text1"/>
        </w:rPr>
      </w:pPr>
      <w:r w:rsidRPr="6903D8F8">
        <w:rPr>
          <w:rFonts w:ascii="Open Sans" w:eastAsia="Open Sans" w:hAnsi="Open Sans" w:cs="Open Sans"/>
          <w:i/>
          <w:iCs/>
          <w:color w:val="000000" w:themeColor="text1"/>
        </w:rPr>
        <w:t>As a YES Prep fan and spectator, I agree to abide by the following rules:</w:t>
      </w:r>
    </w:p>
    <w:p w14:paraId="5B991D0B" w14:textId="48BC1884" w:rsidR="00135DE6"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Remember that you are at the contest to support and cheer for your team, and to enjoy the skill and competition and show respect for the opposing players, coaches, spectators and support groups.</w:t>
      </w:r>
    </w:p>
    <w:p w14:paraId="73055897" w14:textId="04BF8C87" w:rsidR="001A77C7" w:rsidRPr="001A77C7"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Use only cheers that support and uplift the teams involved. Recognize and show appreciation for an outstanding play by either team.</w:t>
      </w:r>
    </w:p>
    <w:p w14:paraId="5D6BFB5B" w14:textId="67C7634F" w:rsidR="00A9714D"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Remember that school athletics are a learning experience for students and that mistakes are sometimes made.  Praise student-athletes in their attempt to improve themselves as students, as athletes, and as people, just as you would praise a student working in the classroom.</w:t>
      </w:r>
    </w:p>
    <w:p w14:paraId="6739AC42" w14:textId="79FD0ACD" w:rsidR="001A77C7" w:rsidRPr="001A77C7"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Respect the integrity and judgment of game officials. Understand that they are doing their best to help promote the student-athlete, and admire their willingness to participate in full view of the public.</w:t>
      </w:r>
    </w:p>
    <w:p w14:paraId="6F48D1F7" w14:textId="18ED0AA3" w:rsidR="001A77C7" w:rsidRPr="001A77C7"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Do NOT bring in outside food into playing arena. Snacks will be provided by the Home’s team concession stand. </w:t>
      </w:r>
    </w:p>
    <w:p w14:paraId="4873C30D" w14:textId="23AA80AA" w:rsidR="00135DE6"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Admittance is a privilege to observe the contest, that will be taken away without refund if you violate the spectator expectations.</w:t>
      </w:r>
    </w:p>
    <w:p w14:paraId="62D6CAF1" w14:textId="778C3773" w:rsidR="00A9714D" w:rsidRPr="00A9714D"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Game officials, school administrators, or officers will remove unruly fans from a contest facility and can prohibit them from attending future contests due to undesirable behaviors.</w:t>
      </w:r>
    </w:p>
    <w:p w14:paraId="685623D6" w14:textId="2BFB9A80" w:rsidR="008A70A6" w:rsidRPr="008A70A6"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Animals present a risk to the health and safety of our student athletes. Please ensure that if you bring your animal to an OUTDOOR competition that allows animals to be present, this animal is on a leash and under your control. You are not permitted to bring any animal into an INDOOR competition.</w:t>
      </w:r>
    </w:p>
    <w:p w14:paraId="0D9FA691" w14:textId="77777777" w:rsidR="00135DE6" w:rsidRPr="000F29AF" w:rsidRDefault="6903D8F8" w:rsidP="6903D8F8">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Refrain from the use of any controlled substances (alcohol, drugs, etc.) before, during, and after the game on or near the site of the event (i.e. tailgating).</w:t>
      </w:r>
    </w:p>
    <w:p w14:paraId="33AE3FDF" w14:textId="7CCFB5B0" w:rsidR="0057425E" w:rsidRPr="0032450C" w:rsidRDefault="6903D8F8" w:rsidP="0057425E">
      <w:pPr>
        <w:numPr>
          <w:ilvl w:val="0"/>
          <w:numId w:val="53"/>
        </w:numPr>
        <w:spacing w:after="0"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Be a positive role model at events through your own actions and by censuring those around you whose behavior is unbecoming.</w:t>
      </w:r>
    </w:p>
    <w:p w14:paraId="5DA8709B" w14:textId="6C739861" w:rsidR="0058195A" w:rsidRPr="00F95470" w:rsidRDefault="6903D8F8" w:rsidP="6903D8F8">
      <w:pPr>
        <w:spacing w:line="240" w:lineRule="auto"/>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SPECTATOR CONDUCT VIOLATIONS</w:t>
      </w:r>
    </w:p>
    <w:p w14:paraId="266CF7ED" w14:textId="25444733" w:rsidR="0058195A"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 xml:space="preserve">Spectator expectations are listed in detail above. All fans, including immediate family members, students, and staff will be held accountable to these expectations in the following ways. </w:t>
      </w:r>
    </w:p>
    <w:p w14:paraId="476C3848" w14:textId="77777777" w:rsidR="00F95470" w:rsidRPr="000F29AF" w:rsidRDefault="00F95470" w:rsidP="002539F8">
      <w:pPr>
        <w:spacing w:line="240" w:lineRule="auto"/>
        <w:rPr>
          <w:rFonts w:ascii="Open Sans" w:hAnsi="Open Sans" w:cs="Open Sans"/>
          <w:color w:val="000000"/>
        </w:rPr>
      </w:pPr>
    </w:p>
    <w:tbl>
      <w:tblPr>
        <w:tblW w:w="0" w:type="auto"/>
        <w:tblCellMar>
          <w:left w:w="0" w:type="dxa"/>
          <w:right w:w="0" w:type="dxa"/>
        </w:tblCellMar>
        <w:tblLook w:val="04A0" w:firstRow="1" w:lastRow="0" w:firstColumn="1" w:lastColumn="0" w:noHBand="0" w:noVBand="1"/>
      </w:tblPr>
      <w:tblGrid>
        <w:gridCol w:w="2425"/>
        <w:gridCol w:w="8190"/>
      </w:tblGrid>
      <w:tr w:rsidR="00135DE6" w:rsidRPr="000F29AF" w14:paraId="33485FFC" w14:textId="77777777" w:rsidTr="6903D8F8">
        <w:trPr>
          <w:trHeight w:val="268"/>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C252E6" w14:textId="77777777" w:rsidR="00135DE6" w:rsidRPr="0058195A" w:rsidRDefault="6903D8F8" w:rsidP="6903D8F8">
            <w:pPr>
              <w:spacing w:line="240" w:lineRule="auto"/>
              <w:jc w:val="center"/>
              <w:rPr>
                <w:rFonts w:ascii="Open Sans" w:eastAsia="Open Sans" w:hAnsi="Open Sans" w:cs="Open Sans"/>
                <w:b/>
                <w:bCs/>
                <w:color w:val="000000" w:themeColor="text1"/>
              </w:rPr>
            </w:pPr>
            <w:r w:rsidRPr="6903D8F8">
              <w:rPr>
                <w:rFonts w:ascii="Open Sans" w:eastAsia="Open Sans" w:hAnsi="Open Sans" w:cs="Open Sans"/>
                <w:b/>
                <w:bCs/>
                <w:color w:val="000000" w:themeColor="text1"/>
              </w:rPr>
              <w:t>Offense No.</w:t>
            </w:r>
          </w:p>
        </w:tc>
        <w:tc>
          <w:tcPr>
            <w:tcW w:w="8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3426E" w14:textId="77777777" w:rsidR="00135DE6" w:rsidRPr="0058195A" w:rsidRDefault="6903D8F8" w:rsidP="6903D8F8">
            <w:pPr>
              <w:spacing w:line="240" w:lineRule="auto"/>
              <w:jc w:val="center"/>
              <w:rPr>
                <w:rFonts w:ascii="Open Sans" w:eastAsia="Open Sans" w:hAnsi="Open Sans" w:cs="Open Sans"/>
                <w:b/>
                <w:bCs/>
                <w:color w:val="000000" w:themeColor="text1"/>
              </w:rPr>
            </w:pPr>
            <w:r w:rsidRPr="6903D8F8">
              <w:rPr>
                <w:rFonts w:ascii="Open Sans" w:eastAsia="Open Sans" w:hAnsi="Open Sans" w:cs="Open Sans"/>
                <w:b/>
                <w:bCs/>
                <w:color w:val="000000" w:themeColor="text1"/>
              </w:rPr>
              <w:t>Action Taken by Athletic Department</w:t>
            </w:r>
          </w:p>
        </w:tc>
      </w:tr>
      <w:tr w:rsidR="00135DE6" w:rsidRPr="000F29AF" w14:paraId="6D900871" w14:textId="77777777" w:rsidTr="6903D8F8">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72148" w14:textId="77777777" w:rsidR="00135DE6"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1</w:t>
            </w:r>
            <w:r w:rsidRPr="6903D8F8">
              <w:rPr>
                <w:rFonts w:ascii="Open Sans" w:eastAsia="Open Sans" w:hAnsi="Open Sans" w:cs="Open Sans"/>
                <w:color w:val="000000" w:themeColor="text1"/>
                <w:vertAlign w:val="superscript"/>
              </w:rPr>
              <w:t>st</w:t>
            </w:r>
            <w:r w:rsidRPr="6903D8F8">
              <w:rPr>
                <w:rFonts w:ascii="Open Sans" w:eastAsia="Open Sans" w:hAnsi="Open Sans" w:cs="Open Sans"/>
                <w:color w:val="000000" w:themeColor="text1"/>
              </w:rPr>
              <w:t xml:space="preserve"> Offense</w:t>
            </w:r>
          </w:p>
        </w:tc>
        <w:tc>
          <w:tcPr>
            <w:tcW w:w="8190" w:type="dxa"/>
            <w:tcBorders>
              <w:top w:val="nil"/>
              <w:left w:val="nil"/>
              <w:bottom w:val="single" w:sz="8" w:space="0" w:color="auto"/>
              <w:right w:val="single" w:sz="8" w:space="0" w:color="auto"/>
            </w:tcBorders>
            <w:tcMar>
              <w:top w:w="0" w:type="dxa"/>
              <w:left w:w="108" w:type="dxa"/>
              <w:bottom w:w="0" w:type="dxa"/>
              <w:right w:w="108" w:type="dxa"/>
            </w:tcMar>
            <w:hideMark/>
          </w:tcPr>
          <w:p w14:paraId="12E4C616" w14:textId="77777777" w:rsidR="00135DE6"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 xml:space="preserve">Verbal warning from Athletic Director during event. Spectator will be allowed to remain at the event if they continue to demonstrate appropriate, positive behavior </w:t>
            </w:r>
            <w:r w:rsidRPr="6903D8F8">
              <w:rPr>
                <w:rFonts w:ascii="Open Sans" w:eastAsia="Open Sans" w:hAnsi="Open Sans" w:cs="Open Sans"/>
                <w:b/>
                <w:bCs/>
                <w:color w:val="000000" w:themeColor="text1"/>
              </w:rPr>
              <w:t>and this will be documented</w:t>
            </w:r>
            <w:r w:rsidRPr="6903D8F8">
              <w:rPr>
                <w:rFonts w:ascii="Open Sans" w:eastAsia="Open Sans" w:hAnsi="Open Sans" w:cs="Open Sans"/>
                <w:color w:val="000000" w:themeColor="text1"/>
              </w:rPr>
              <w:t xml:space="preserve">. </w:t>
            </w:r>
          </w:p>
        </w:tc>
      </w:tr>
      <w:tr w:rsidR="00135DE6" w:rsidRPr="000F29AF" w14:paraId="68C127AE" w14:textId="77777777" w:rsidTr="6903D8F8">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0B7B5" w14:textId="77777777" w:rsidR="00135DE6"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2</w:t>
            </w:r>
            <w:r w:rsidRPr="6903D8F8">
              <w:rPr>
                <w:rFonts w:ascii="Open Sans" w:eastAsia="Open Sans" w:hAnsi="Open Sans" w:cs="Open Sans"/>
                <w:color w:val="000000" w:themeColor="text1"/>
                <w:vertAlign w:val="superscript"/>
              </w:rPr>
              <w:t>nd</w:t>
            </w:r>
            <w:r w:rsidRPr="6903D8F8">
              <w:rPr>
                <w:rFonts w:ascii="Open Sans" w:eastAsia="Open Sans" w:hAnsi="Open Sans" w:cs="Open Sans"/>
                <w:color w:val="000000" w:themeColor="text1"/>
              </w:rPr>
              <w:t xml:space="preserve"> Offense</w:t>
            </w:r>
          </w:p>
        </w:tc>
        <w:tc>
          <w:tcPr>
            <w:tcW w:w="8190" w:type="dxa"/>
            <w:tcBorders>
              <w:top w:val="nil"/>
              <w:left w:val="nil"/>
              <w:bottom w:val="single" w:sz="8" w:space="0" w:color="auto"/>
              <w:right w:val="single" w:sz="8" w:space="0" w:color="auto"/>
            </w:tcBorders>
            <w:tcMar>
              <w:top w:w="0" w:type="dxa"/>
              <w:left w:w="108" w:type="dxa"/>
              <w:bottom w:w="0" w:type="dxa"/>
              <w:right w:w="108" w:type="dxa"/>
            </w:tcMar>
            <w:hideMark/>
          </w:tcPr>
          <w:p w14:paraId="35B480E2" w14:textId="77777777" w:rsidR="00135DE6"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Second offense may occur during the same event as the 1</w:t>
            </w:r>
            <w:r w:rsidRPr="6903D8F8">
              <w:rPr>
                <w:rFonts w:ascii="Open Sans" w:eastAsia="Open Sans" w:hAnsi="Open Sans" w:cs="Open Sans"/>
                <w:color w:val="000000" w:themeColor="text1"/>
                <w:vertAlign w:val="superscript"/>
              </w:rPr>
              <w:t>st</w:t>
            </w:r>
            <w:r w:rsidRPr="6903D8F8">
              <w:rPr>
                <w:rFonts w:ascii="Open Sans" w:eastAsia="Open Sans" w:hAnsi="Open Sans" w:cs="Open Sans"/>
                <w:color w:val="000000" w:themeColor="text1"/>
              </w:rPr>
              <w:t xml:space="preserve"> offense or at a subsequent event. After a second offense, the spectator will be removed from the event </w:t>
            </w:r>
            <w:r w:rsidRPr="6903D8F8">
              <w:rPr>
                <w:rFonts w:ascii="Open Sans" w:eastAsia="Open Sans" w:hAnsi="Open Sans" w:cs="Open Sans"/>
                <w:b/>
                <w:bCs/>
                <w:color w:val="000000" w:themeColor="text1"/>
              </w:rPr>
              <w:t>and this will be documented</w:t>
            </w:r>
            <w:r w:rsidRPr="6903D8F8">
              <w:rPr>
                <w:rFonts w:ascii="Open Sans" w:eastAsia="Open Sans" w:hAnsi="Open Sans" w:cs="Open Sans"/>
                <w:color w:val="000000" w:themeColor="text1"/>
              </w:rPr>
              <w:t>.</w:t>
            </w:r>
          </w:p>
        </w:tc>
      </w:tr>
      <w:tr w:rsidR="00135DE6" w:rsidRPr="000F29AF" w14:paraId="719A9F4E" w14:textId="77777777" w:rsidTr="6903D8F8">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C2649" w14:textId="77777777" w:rsidR="00135DE6"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lastRenderedPageBreak/>
              <w:t>3</w:t>
            </w:r>
            <w:r w:rsidRPr="6903D8F8">
              <w:rPr>
                <w:rFonts w:ascii="Open Sans" w:eastAsia="Open Sans" w:hAnsi="Open Sans" w:cs="Open Sans"/>
                <w:color w:val="000000" w:themeColor="text1"/>
                <w:vertAlign w:val="superscript"/>
              </w:rPr>
              <w:t>rd</w:t>
            </w:r>
            <w:r w:rsidRPr="6903D8F8">
              <w:rPr>
                <w:rFonts w:ascii="Open Sans" w:eastAsia="Open Sans" w:hAnsi="Open Sans" w:cs="Open Sans"/>
                <w:color w:val="000000" w:themeColor="text1"/>
              </w:rPr>
              <w:t xml:space="preserve"> Offense</w:t>
            </w:r>
          </w:p>
        </w:tc>
        <w:tc>
          <w:tcPr>
            <w:tcW w:w="8190" w:type="dxa"/>
            <w:tcBorders>
              <w:top w:val="nil"/>
              <w:left w:val="nil"/>
              <w:bottom w:val="single" w:sz="8" w:space="0" w:color="auto"/>
              <w:right w:val="single" w:sz="8" w:space="0" w:color="auto"/>
            </w:tcBorders>
            <w:tcMar>
              <w:top w:w="0" w:type="dxa"/>
              <w:left w:w="108" w:type="dxa"/>
              <w:bottom w:w="0" w:type="dxa"/>
              <w:right w:w="108" w:type="dxa"/>
            </w:tcMar>
            <w:hideMark/>
          </w:tcPr>
          <w:p w14:paraId="33F5A3D3" w14:textId="77777777" w:rsidR="00135DE6" w:rsidRPr="000F29AF" w:rsidRDefault="6903D8F8" w:rsidP="6903D8F8">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 xml:space="preserve">Following a second offense and removal from event, if a spectator continues to not meet expectations at a subsequent event, they will no longer be allowed to attend any school athletic events. If spectator refuses to comply, their child will be removed from the athletic program. </w:t>
            </w:r>
          </w:p>
        </w:tc>
      </w:tr>
    </w:tbl>
    <w:p w14:paraId="12162040" w14:textId="77777777" w:rsidR="0057425E" w:rsidRDefault="0057425E" w:rsidP="0057425E">
      <w:pPr>
        <w:spacing w:line="240" w:lineRule="auto"/>
        <w:contextualSpacing/>
        <w:textAlignment w:val="center"/>
        <w:rPr>
          <w:rFonts w:ascii="Open Sans" w:hAnsi="Open Sans" w:cs="Open Sans"/>
          <w:b/>
          <w:iCs/>
          <w:color w:val="000000"/>
        </w:rPr>
      </w:pPr>
    </w:p>
    <w:p w14:paraId="1299DF45" w14:textId="3417170F" w:rsidR="0057425E" w:rsidRPr="0057425E" w:rsidRDefault="6903D8F8" w:rsidP="6903D8F8">
      <w:pPr>
        <w:spacing w:line="240" w:lineRule="auto"/>
        <w:contextualSpacing/>
        <w:textAlignment w:val="center"/>
        <w:rPr>
          <w:rFonts w:ascii="Open Sans" w:eastAsia="Open Sans" w:hAnsi="Open Sans" w:cs="Open Sans"/>
          <w:b/>
          <w:bCs/>
          <w:color w:val="000000" w:themeColor="text1"/>
        </w:rPr>
      </w:pPr>
      <w:r w:rsidRPr="6903D8F8">
        <w:rPr>
          <w:rFonts w:ascii="Open Sans" w:eastAsia="Open Sans" w:hAnsi="Open Sans" w:cs="Open Sans"/>
          <w:b/>
          <w:bCs/>
          <w:color w:val="000000" w:themeColor="text1"/>
        </w:rPr>
        <w:t xml:space="preserve">YES Prep Public Schools is committed to creating a safe and secure environment for all of our students. This commitment extends beyond the classroom and into all of our after-school activities. We ask that all parents act in a respectful and courteous manner while attending any YES Prep sporting event. If YES Prep staff believes that a parent is acting in a way that puts any of our students in danger or creates an uncomfortable environment, they will be asked to leave. This includes, but is not limited to, yelling obscenities, arriving at a sporting event inebriated, smelling of alcohol, smelling of marijuana, or harassing in any way the opposing team. YES Prep reserves the right to call the police if a parent does not leave after being asked to do so by YES Prep staff. </w:t>
      </w:r>
    </w:p>
    <w:p w14:paraId="1624C155" w14:textId="77777777" w:rsidR="00782BCD" w:rsidRPr="000F29AF" w:rsidRDefault="00782BCD" w:rsidP="002539F8">
      <w:pPr>
        <w:spacing w:line="240" w:lineRule="auto"/>
        <w:contextualSpacing/>
        <w:textAlignment w:val="center"/>
        <w:rPr>
          <w:rFonts w:ascii="Open Sans" w:hAnsi="Open Sans" w:cs="Open Sans"/>
          <w:color w:val="000000"/>
        </w:rPr>
      </w:pPr>
    </w:p>
    <w:p w14:paraId="024C2629" w14:textId="15AF034C" w:rsidR="000D4994" w:rsidRPr="000F29AF" w:rsidRDefault="6903D8F8" w:rsidP="6903D8F8">
      <w:pPr>
        <w:pBdr>
          <w:bottom w:val="single" w:sz="4" w:space="1" w:color="auto"/>
        </w:pBdr>
        <w:shd w:val="clear" w:color="auto" w:fill="BFBFBF" w:themeFill="background1" w:themeFillShade="BF"/>
        <w:spacing w:line="240" w:lineRule="auto"/>
        <w:jc w:val="center"/>
        <w:outlineLvl w:val="3"/>
        <w:rPr>
          <w:rFonts w:ascii="Open Sans" w:eastAsia="Open Sans" w:hAnsi="Open Sans" w:cs="Open Sans"/>
          <w:b/>
          <w:bCs/>
          <w:smallCaps/>
          <w:sz w:val="26"/>
          <w:szCs w:val="26"/>
        </w:rPr>
      </w:pPr>
      <w:r w:rsidRPr="6903D8F8">
        <w:rPr>
          <w:rFonts w:ascii="Open Sans" w:eastAsia="Open Sans" w:hAnsi="Open Sans" w:cs="Open Sans"/>
          <w:b/>
          <w:bCs/>
          <w:smallCaps/>
          <w:sz w:val="26"/>
          <w:szCs w:val="26"/>
        </w:rPr>
        <w:t>SPORT INJURY PROTOCOL</w:t>
      </w:r>
    </w:p>
    <w:p w14:paraId="33ADEB23" w14:textId="4A58A222" w:rsidR="000D4994" w:rsidRPr="000E514E" w:rsidRDefault="6903D8F8" w:rsidP="6903D8F8">
      <w:pPr>
        <w:spacing w:line="240" w:lineRule="auto"/>
        <w:rPr>
          <w:rStyle w:val="Hyperlink"/>
          <w:rFonts w:ascii="Open Sans" w:eastAsia="Open Sans" w:hAnsi="Open Sans" w:cs="Open Sans"/>
          <w:i/>
          <w:iCs/>
          <w:color w:val="auto"/>
          <w:u w:val="none"/>
        </w:rPr>
      </w:pPr>
      <w:r w:rsidRPr="6903D8F8">
        <w:rPr>
          <w:rFonts w:ascii="Open Sans" w:eastAsia="Open Sans" w:hAnsi="Open Sans" w:cs="Open Sans"/>
        </w:rPr>
        <w:t xml:space="preserve">If a student-athlete is injured during an athletic event, the coach will notify the parent/guardian immediately.  If said student-athlete needs to be taken to a medical facility then your primary insurance must be used first (this includes Medicaid and/or CHIP).  </w:t>
      </w:r>
      <w:r w:rsidRPr="6903D8F8">
        <w:rPr>
          <w:rFonts w:ascii="Open Sans" w:eastAsia="Open Sans" w:hAnsi="Open Sans" w:cs="Open Sans"/>
          <w:i/>
          <w:iCs/>
        </w:rPr>
        <w:t xml:space="preserve">Not having medical insurance does not automatically guarantee your student athlete coverage by YES Prep medical insurance. </w:t>
      </w:r>
      <w:r w:rsidRPr="6903D8F8">
        <w:rPr>
          <w:rFonts w:ascii="Open Sans" w:eastAsia="Open Sans" w:hAnsi="Open Sans" w:cs="Open Sans"/>
        </w:rPr>
        <w:t xml:space="preserve">Please contact the </w:t>
      </w:r>
      <w:r w:rsidRPr="6903D8F8">
        <w:rPr>
          <w:rFonts w:ascii="Open Sans" w:eastAsia="Open Sans" w:hAnsi="Open Sans" w:cs="Open Sans"/>
          <w:i/>
          <w:iCs/>
          <w:u w:val="single"/>
        </w:rPr>
        <w:t>Coordinator Student Health and Wellness, Nelly Martinez Figueroa</w:t>
      </w:r>
      <w:r w:rsidRPr="6903D8F8">
        <w:rPr>
          <w:rFonts w:ascii="Open Sans" w:eastAsia="Open Sans" w:hAnsi="Open Sans" w:cs="Open Sans"/>
        </w:rPr>
        <w:t xml:space="preserve">, for any and all questions regarding the sport injury protocol of YES Prep Public Schools. </w:t>
      </w:r>
      <w:hyperlink r:id="rId18">
        <w:r w:rsidRPr="6903D8F8">
          <w:rPr>
            <w:rStyle w:val="Hyperlink"/>
            <w:rFonts w:ascii="Open Sans" w:eastAsia="Open Sans" w:hAnsi="Open Sans" w:cs="Open Sans"/>
            <w:color w:val="auto"/>
          </w:rPr>
          <w:t>Nelly.Martinez@yesprep.org</w:t>
        </w:r>
      </w:hyperlink>
    </w:p>
    <w:p w14:paraId="322277EE" w14:textId="77777777" w:rsidR="000D4994" w:rsidRPr="000D4994" w:rsidRDefault="6903D8F8" w:rsidP="6903D8F8">
      <w:pPr>
        <w:spacing w:before="100" w:beforeAutospacing="1" w:after="100" w:afterAutospacing="1" w:line="240" w:lineRule="auto"/>
        <w:outlineLvl w:val="2"/>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When to Seek Medical Treatment</w:t>
      </w:r>
    </w:p>
    <w:p w14:paraId="6F5FB39C" w14:textId="34B93CC4" w:rsidR="000D4994" w:rsidRPr="000F29AF" w:rsidRDefault="6903D8F8" w:rsidP="6903D8F8">
      <w:pPr>
        <w:spacing w:before="100" w:beforeAutospacing="1" w:after="100" w:afterAutospacing="1" w:line="240" w:lineRule="auto"/>
        <w:outlineLvl w:val="2"/>
        <w:rPr>
          <w:rFonts w:ascii="Open Sans" w:eastAsia="Open Sans" w:hAnsi="Open Sans" w:cs="Open Sans"/>
        </w:rPr>
      </w:pPr>
      <w:r w:rsidRPr="6903D8F8">
        <w:rPr>
          <w:rFonts w:ascii="Open Sans" w:eastAsia="Open Sans" w:hAnsi="Open Sans" w:cs="Open Sans"/>
        </w:rPr>
        <w:t>It is advised to seek professional treatment if any injury is severe. A severe injury means having an obvious fracture or dislocation of a joint, prolonged swelling, or prolonged or severe pain. While many common acute injuries can be controlled with these four simple steps, especially when combined with over-the-counter pain relievers, more serious conditions may require surgery or physical therapy.</w:t>
      </w:r>
    </w:p>
    <w:p w14:paraId="457A52D2" w14:textId="6D03C1D7" w:rsidR="000D4994" w:rsidRPr="0058195A" w:rsidRDefault="6903D8F8" w:rsidP="6903D8F8">
      <w:pPr>
        <w:spacing w:line="240" w:lineRule="auto"/>
        <w:rPr>
          <w:rFonts w:ascii="Open Sans" w:eastAsia="Open Sans" w:hAnsi="Open Sans" w:cs="Open Sans"/>
          <w:b/>
          <w:bCs/>
          <w:color w:val="000000" w:themeColor="text1"/>
        </w:rPr>
      </w:pPr>
      <w:r w:rsidRPr="6903D8F8">
        <w:rPr>
          <w:rFonts w:ascii="Open Sans" w:eastAsia="Open Sans" w:hAnsi="Open Sans" w:cs="Open Sans"/>
          <w:b/>
          <w:bCs/>
          <w:color w:val="000000" w:themeColor="text1"/>
        </w:rPr>
        <w:t xml:space="preserve">Medical Emergency Procedure: </w:t>
      </w:r>
    </w:p>
    <w:p w14:paraId="00C8128B" w14:textId="77777777" w:rsidR="000D4994" w:rsidRPr="000F29AF" w:rsidRDefault="6903D8F8" w:rsidP="6903D8F8">
      <w:pPr>
        <w:numPr>
          <w:ilvl w:val="0"/>
          <w:numId w:val="34"/>
        </w:numPr>
        <w:spacing w:line="240" w:lineRule="auto"/>
        <w:contextualSpacing/>
        <w:rPr>
          <w:rFonts w:ascii="Open Sans" w:eastAsia="Open Sans" w:hAnsi="Open Sans" w:cs="Open Sans"/>
          <w:color w:val="000000" w:themeColor="text1"/>
        </w:rPr>
      </w:pPr>
      <w:r w:rsidRPr="6903D8F8">
        <w:rPr>
          <w:rFonts w:ascii="Open Sans" w:eastAsia="Open Sans" w:hAnsi="Open Sans" w:cs="Open Sans"/>
          <w:color w:val="000000" w:themeColor="text1"/>
        </w:rPr>
        <w:t>911 is dialed.</w:t>
      </w:r>
    </w:p>
    <w:p w14:paraId="167C0037" w14:textId="77777777" w:rsidR="000D4994" w:rsidRPr="000F29AF" w:rsidRDefault="6903D8F8" w:rsidP="6903D8F8">
      <w:pPr>
        <w:numPr>
          <w:ilvl w:val="0"/>
          <w:numId w:val="34"/>
        </w:numPr>
        <w:spacing w:line="240" w:lineRule="auto"/>
        <w:contextualSpacing/>
        <w:rPr>
          <w:rFonts w:ascii="Open Sans" w:eastAsia="Open Sans" w:hAnsi="Open Sans" w:cs="Open Sans"/>
          <w:color w:val="000000" w:themeColor="text1"/>
        </w:rPr>
      </w:pPr>
      <w:r w:rsidRPr="6903D8F8">
        <w:rPr>
          <w:rFonts w:ascii="Open Sans" w:eastAsia="Open Sans" w:hAnsi="Open Sans" w:cs="Open Sans"/>
          <w:color w:val="000000" w:themeColor="text1"/>
        </w:rPr>
        <w:t xml:space="preserve">Parent is contacted if not present at competition. </w:t>
      </w:r>
    </w:p>
    <w:p w14:paraId="2E210DC8" w14:textId="77777777" w:rsidR="000D4994" w:rsidRPr="000F29AF" w:rsidRDefault="6903D8F8" w:rsidP="6903D8F8">
      <w:pPr>
        <w:numPr>
          <w:ilvl w:val="0"/>
          <w:numId w:val="34"/>
        </w:numPr>
        <w:spacing w:line="240" w:lineRule="auto"/>
        <w:contextualSpacing/>
        <w:rPr>
          <w:rFonts w:ascii="Open Sans" w:eastAsia="Open Sans" w:hAnsi="Open Sans" w:cs="Open Sans"/>
          <w:color w:val="000000" w:themeColor="text1"/>
        </w:rPr>
      </w:pPr>
      <w:r w:rsidRPr="6903D8F8">
        <w:rPr>
          <w:rFonts w:ascii="Open Sans" w:eastAsia="Open Sans" w:hAnsi="Open Sans" w:cs="Open Sans"/>
          <w:color w:val="000000" w:themeColor="text1"/>
        </w:rPr>
        <w:t>Incident report is completed by AD or coach.</w:t>
      </w:r>
    </w:p>
    <w:p w14:paraId="451A81CB" w14:textId="49D9B3D6" w:rsidR="000D4994" w:rsidRPr="000F29AF" w:rsidRDefault="6903D8F8" w:rsidP="6903D8F8">
      <w:pPr>
        <w:numPr>
          <w:ilvl w:val="0"/>
          <w:numId w:val="34"/>
        </w:numPr>
        <w:spacing w:line="240" w:lineRule="auto"/>
        <w:contextualSpacing/>
        <w:rPr>
          <w:rFonts w:ascii="Open Sans" w:eastAsia="Open Sans" w:hAnsi="Open Sans" w:cs="Open Sans"/>
          <w:color w:val="000000" w:themeColor="text1"/>
        </w:rPr>
      </w:pPr>
      <w:r w:rsidRPr="6903D8F8">
        <w:rPr>
          <w:rFonts w:ascii="Open Sans" w:eastAsia="Open Sans" w:hAnsi="Open Sans" w:cs="Open Sans"/>
          <w:color w:val="000000" w:themeColor="text1"/>
        </w:rPr>
        <w:t>Parent &amp; school representative rides in ambulance.</w:t>
      </w:r>
    </w:p>
    <w:p w14:paraId="6BB9D434" w14:textId="751DAC9B" w:rsidR="006849F9" w:rsidRPr="0058195A" w:rsidRDefault="6903D8F8" w:rsidP="6903D8F8">
      <w:pPr>
        <w:numPr>
          <w:ilvl w:val="0"/>
          <w:numId w:val="34"/>
        </w:numPr>
        <w:spacing w:line="240" w:lineRule="auto"/>
        <w:contextualSpacing/>
        <w:rPr>
          <w:rFonts w:ascii="Open Sans" w:eastAsia="Open Sans" w:hAnsi="Open Sans" w:cs="Open Sans"/>
          <w:i/>
          <w:iCs/>
          <w:sz w:val="24"/>
          <w:szCs w:val="24"/>
          <w:u w:val="single"/>
        </w:rPr>
      </w:pPr>
      <w:r w:rsidRPr="6903D8F8">
        <w:rPr>
          <w:rFonts w:ascii="Open Sans" w:eastAsia="Open Sans" w:hAnsi="Open Sans" w:cs="Open Sans"/>
          <w:color w:val="000000" w:themeColor="text1"/>
        </w:rPr>
        <w:t xml:space="preserve">Medical insurance claims are filled out by parent. </w:t>
      </w:r>
    </w:p>
    <w:p w14:paraId="0E739BB1" w14:textId="77777777" w:rsidR="0058195A" w:rsidRPr="0058195A" w:rsidRDefault="0058195A" w:rsidP="002539F8">
      <w:pPr>
        <w:spacing w:line="240" w:lineRule="auto"/>
        <w:contextualSpacing/>
        <w:rPr>
          <w:rFonts w:ascii="Open Sans" w:hAnsi="Open Sans" w:cs="Open Sans"/>
          <w:i/>
          <w:sz w:val="24"/>
          <w:szCs w:val="24"/>
          <w:u w:val="single"/>
        </w:rPr>
      </w:pPr>
    </w:p>
    <w:p w14:paraId="6F410AC1" w14:textId="77777777" w:rsidR="000D4994" w:rsidRPr="000F29AF" w:rsidRDefault="6903D8F8" w:rsidP="6903D8F8">
      <w:pPr>
        <w:spacing w:line="240" w:lineRule="auto"/>
        <w:rPr>
          <w:rFonts w:ascii="Open Sans" w:eastAsia="Open Sans" w:hAnsi="Open Sans" w:cs="Open Sans"/>
          <w:b/>
          <w:bCs/>
          <w:sz w:val="26"/>
          <w:szCs w:val="26"/>
          <w:u w:val="single"/>
        </w:rPr>
      </w:pPr>
      <w:r w:rsidRPr="6903D8F8">
        <w:rPr>
          <w:rFonts w:ascii="Open Sans" w:eastAsia="Open Sans" w:hAnsi="Open Sans" w:cs="Open Sans"/>
          <w:b/>
          <w:bCs/>
          <w:sz w:val="24"/>
          <w:szCs w:val="24"/>
          <w:u w:val="single"/>
        </w:rPr>
        <w:t>NATASHA’S LAW – HB 2038</w:t>
      </w:r>
    </w:p>
    <w:p w14:paraId="2D468D1E" w14:textId="6843B524" w:rsidR="000D4994" w:rsidRPr="0058195A" w:rsidRDefault="6903D8F8" w:rsidP="6903D8F8">
      <w:pPr>
        <w:spacing w:line="240" w:lineRule="auto"/>
        <w:rPr>
          <w:rFonts w:ascii="Open Sans" w:eastAsia="Open Sans" w:hAnsi="Open Sans" w:cs="Open Sans"/>
        </w:rPr>
      </w:pPr>
      <w:r w:rsidRPr="6903D8F8">
        <w:rPr>
          <w:rFonts w:ascii="Open Sans" w:eastAsia="Open Sans" w:hAnsi="Open Sans" w:cs="Open Sans"/>
        </w:rPr>
        <w:t xml:space="preserve">Natasha's Law requires public high schools to create a concussion oversight team (COT) to serve as a resource to each school. </w:t>
      </w:r>
      <w:r w:rsidRPr="6903D8F8">
        <w:rPr>
          <w:rStyle w:val="A1"/>
          <w:rFonts w:ascii="Open Sans" w:eastAsia="Open Sans" w:hAnsi="Open Sans" w:cs="Open Sans"/>
          <w:sz w:val="22"/>
          <w:szCs w:val="22"/>
        </w:rPr>
        <w:t xml:space="preserve">Baylor College of Medicine serves as our primary Concussion Oversight Team for YES Prep Public Schools. A COT includes at least one certified physician and is responsible to develop the Return-to-Play protocol that all coaches must follow. </w:t>
      </w:r>
      <w:r w:rsidRPr="6903D8F8">
        <w:rPr>
          <w:rFonts w:ascii="Open Sans" w:eastAsia="Open Sans" w:hAnsi="Open Sans" w:cs="Open Sans"/>
        </w:rPr>
        <w:t xml:space="preserve">Having pre-established guidelines allows coaches to avoid outside pressure and ensures that decisions are made with the player's best interests at heart. </w:t>
      </w:r>
    </w:p>
    <w:p w14:paraId="06A08D3F" w14:textId="134B8390" w:rsidR="000D4994" w:rsidRPr="000F29AF" w:rsidRDefault="6903D8F8" w:rsidP="6903D8F8">
      <w:pPr>
        <w:spacing w:line="240" w:lineRule="auto"/>
        <w:rPr>
          <w:rFonts w:ascii="Open Sans" w:eastAsia="Open Sans" w:hAnsi="Open Sans" w:cs="Open Sans"/>
        </w:rPr>
      </w:pPr>
      <w:r w:rsidRPr="6903D8F8">
        <w:rPr>
          <w:rFonts w:ascii="Open Sans" w:eastAsia="Open Sans" w:hAnsi="Open Sans" w:cs="Open Sans"/>
        </w:rPr>
        <w:t xml:space="preserve">In addition, any student showing signs of a concussion must be immediately removed from play and examined by a member of the concussion oversight team. </w:t>
      </w:r>
    </w:p>
    <w:p w14:paraId="58575917" w14:textId="19C4FCBD" w:rsidR="000D4994" w:rsidRPr="000F29AF" w:rsidRDefault="6903D8F8" w:rsidP="6903D8F8">
      <w:pPr>
        <w:spacing w:line="240" w:lineRule="auto"/>
        <w:rPr>
          <w:rStyle w:val="A1"/>
          <w:rFonts w:ascii="Open Sans" w:eastAsia="Open Sans" w:hAnsi="Open Sans" w:cs="Open Sans"/>
          <w:sz w:val="24"/>
          <w:szCs w:val="24"/>
        </w:rPr>
      </w:pPr>
      <w:r w:rsidRPr="6903D8F8">
        <w:rPr>
          <w:rFonts w:ascii="Open Sans" w:eastAsia="Open Sans" w:hAnsi="Open Sans" w:cs="Open Sans"/>
        </w:rPr>
        <w:t xml:space="preserve">If it is determined that the player did suffer a concussion, he or she cannot participate in athletics until a doctor on the concussion oversight team has cleared the student to play.  The doctor and parent must </w:t>
      </w:r>
      <w:r w:rsidRPr="6903D8F8">
        <w:rPr>
          <w:rFonts w:ascii="Open Sans" w:eastAsia="Open Sans" w:hAnsi="Open Sans" w:cs="Open Sans"/>
        </w:rPr>
        <w:lastRenderedPageBreak/>
        <w:t xml:space="preserve">complete the </w:t>
      </w:r>
      <w:r w:rsidRPr="6903D8F8">
        <w:rPr>
          <w:rFonts w:ascii="Open Sans" w:eastAsia="Open Sans" w:hAnsi="Open Sans" w:cs="Open Sans"/>
          <w:i/>
          <w:iCs/>
        </w:rPr>
        <w:t>Concussion Management Protocol Return to Play Form</w:t>
      </w:r>
      <w:r w:rsidRPr="6903D8F8">
        <w:rPr>
          <w:rFonts w:ascii="Open Sans" w:eastAsia="Open Sans" w:hAnsi="Open Sans" w:cs="Open Sans"/>
        </w:rPr>
        <w:t xml:space="preserve"> and turn in to the Athletic Director before said student-athlete is allowed to return. </w:t>
      </w:r>
    </w:p>
    <w:p w14:paraId="6A983A65" w14:textId="07F4F735" w:rsidR="00782BCD" w:rsidRPr="0032450C" w:rsidRDefault="6903D8F8" w:rsidP="002539F8">
      <w:pPr>
        <w:spacing w:line="240" w:lineRule="auto"/>
        <w:rPr>
          <w:rFonts w:ascii="Open Sans" w:eastAsia="Open Sans" w:hAnsi="Open Sans" w:cs="Open Sans"/>
        </w:rPr>
      </w:pPr>
      <w:r w:rsidRPr="6903D8F8">
        <w:rPr>
          <w:rFonts w:ascii="Open Sans" w:eastAsia="Open Sans" w:hAnsi="Open Sans" w:cs="Open Sans"/>
        </w:rPr>
        <w:t>Lastly, Natasha’s law mandates coaches complete a two-hour educational training course covering the prevention, symptoms and long-term effects of concussions every two years</w:t>
      </w:r>
      <w:r w:rsidRPr="6903D8F8">
        <w:rPr>
          <w:rFonts w:ascii="Open Sans" w:eastAsia="Open Sans" w:hAnsi="Open Sans" w:cs="Open Sans"/>
          <w:b/>
          <w:bCs/>
        </w:rPr>
        <w:t>.</w:t>
      </w:r>
      <w:r w:rsidRPr="6903D8F8">
        <w:rPr>
          <w:rFonts w:ascii="Open Sans" w:eastAsia="Open Sans" w:hAnsi="Open Sans" w:cs="Open Sans"/>
        </w:rPr>
        <w:t xml:space="preserve"> Concussion symptoms can sometimes take days or weeks to develop and this additional training, combined with the medical experience of the concussion oversight team, will increase coaches' ability to recognize and properly diagnose a concussion on the sidelines.</w:t>
      </w:r>
    </w:p>
    <w:p w14:paraId="647BDADB" w14:textId="77777777" w:rsidR="000D4994" w:rsidRPr="000D4994" w:rsidRDefault="6903D8F8" w:rsidP="6903D8F8">
      <w:pPr>
        <w:spacing w:line="240" w:lineRule="auto"/>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Minor Injury Treatment - RICE</w:t>
      </w:r>
    </w:p>
    <w:p w14:paraId="7E87FE96" w14:textId="77777777" w:rsidR="000D4994" w:rsidRPr="000F29AF" w:rsidRDefault="6903D8F8" w:rsidP="6903D8F8">
      <w:pPr>
        <w:spacing w:line="240" w:lineRule="auto"/>
        <w:rPr>
          <w:rFonts w:ascii="Open Sans" w:eastAsia="Open Sans" w:hAnsi="Open Sans" w:cs="Open Sans"/>
          <w:b/>
          <w:bCs/>
          <w:color w:val="000000" w:themeColor="text1"/>
          <w:u w:val="single"/>
        </w:rPr>
      </w:pPr>
      <w:r w:rsidRPr="6903D8F8">
        <w:rPr>
          <w:rFonts w:ascii="Open Sans" w:eastAsia="Open Sans" w:hAnsi="Open Sans" w:cs="Open Sans"/>
        </w:rPr>
        <w:t>These four components are prescribed by many health professionals for early treatment of acute soft tissue injuries, such as: sprain, strain, Bone injury or cramp.</w:t>
      </w:r>
    </w:p>
    <w:p w14:paraId="423ECA6F" w14:textId="77777777" w:rsidR="000D4994" w:rsidRPr="000F29AF" w:rsidRDefault="6903D8F8" w:rsidP="6903D8F8">
      <w:pPr>
        <w:spacing w:before="100" w:beforeAutospacing="1" w:after="100" w:afterAutospacing="1" w:line="240" w:lineRule="auto"/>
        <w:outlineLvl w:val="2"/>
        <w:rPr>
          <w:rFonts w:ascii="Open Sans" w:eastAsia="Open Sans" w:hAnsi="Open Sans" w:cs="Open Sans"/>
        </w:rPr>
      </w:pPr>
      <w:r w:rsidRPr="6903D8F8">
        <w:rPr>
          <w:rFonts w:ascii="Open Sans" w:eastAsia="Open Sans" w:hAnsi="Open Sans" w:cs="Open Sans"/>
        </w:rPr>
        <w:t>R.I.C.E (Rest, Ice, Compression, and Elevation)</w:t>
      </w:r>
    </w:p>
    <w:p w14:paraId="7DE8ED98" w14:textId="77777777" w:rsidR="000D4994" w:rsidRPr="000F29AF" w:rsidDel="00994BD0" w:rsidRDefault="48075966" w:rsidP="48075966">
      <w:pPr>
        <w:numPr>
          <w:ilvl w:val="0"/>
          <w:numId w:val="32"/>
        </w:numPr>
        <w:spacing w:before="100" w:beforeAutospacing="1" w:after="0" w:line="240" w:lineRule="auto"/>
        <w:rPr>
          <w:rFonts w:ascii="Open Sans" w:eastAsia="Open Sans" w:hAnsi="Open Sans" w:cs="Open Sans"/>
        </w:rPr>
      </w:pPr>
      <w:r w:rsidRPr="48075966">
        <w:rPr>
          <w:rFonts w:ascii="Open Sans" w:eastAsia="Open Sans" w:hAnsi="Open Sans" w:cs="Open Sans"/>
        </w:rPr>
        <w:t>Rest: Reduce or stop using the injured area for 48 hours. If you have a leg injury, you may need to stay off of it completely.Ice: Put an ice pack on the injured area for 20 minutes at a time, 4 to 8 times per day. Use a cold pack, ice bag, or a plastic bag filled with crushed ice that has been wrapped in a towel.</w:t>
      </w:r>
    </w:p>
    <w:p w14:paraId="6DAF3353" w14:textId="77777777" w:rsidR="000D4994" w:rsidRPr="000F29AF" w:rsidRDefault="6903D8F8" w:rsidP="6903D8F8">
      <w:pPr>
        <w:numPr>
          <w:ilvl w:val="0"/>
          <w:numId w:val="33"/>
        </w:numPr>
        <w:spacing w:before="100" w:beforeAutospacing="1" w:after="100" w:afterAutospacing="1" w:line="240" w:lineRule="auto"/>
        <w:rPr>
          <w:rFonts w:ascii="Open Sans" w:eastAsia="Open Sans" w:hAnsi="Open Sans" w:cs="Open Sans"/>
        </w:rPr>
      </w:pPr>
      <w:r w:rsidRPr="6903D8F8">
        <w:rPr>
          <w:rFonts w:ascii="Open Sans" w:eastAsia="Open Sans" w:hAnsi="Open Sans" w:cs="Open Sans"/>
        </w:rPr>
        <w:t>Compression: Compression of an injured ankle, knee, or wrist may help reduce the swelling. These include bandages such as elastic wraps, special boots, air casts and splints. Ask your doctor which is best.</w:t>
      </w:r>
    </w:p>
    <w:p w14:paraId="01369505" w14:textId="4109D04B" w:rsidR="00091734" w:rsidRPr="008757E3" w:rsidRDefault="6903D8F8" w:rsidP="6903D8F8">
      <w:pPr>
        <w:numPr>
          <w:ilvl w:val="0"/>
          <w:numId w:val="33"/>
        </w:numPr>
        <w:spacing w:before="100" w:beforeAutospacing="1" w:after="100" w:afterAutospacing="1" w:line="240" w:lineRule="auto"/>
        <w:rPr>
          <w:rFonts w:ascii="Open Sans" w:eastAsia="Open Sans" w:hAnsi="Open Sans" w:cs="Open Sans"/>
        </w:rPr>
      </w:pPr>
      <w:r w:rsidRPr="6903D8F8">
        <w:rPr>
          <w:rFonts w:ascii="Open Sans" w:eastAsia="Open Sans" w:hAnsi="Open Sans" w:cs="Open Sans"/>
        </w:rPr>
        <w:t>Elevation: Keep the injured area elevated above the level of the heart. Use a pillow to help elevate an injured limb.</w:t>
      </w:r>
    </w:p>
    <w:p w14:paraId="7E8FA6BF" w14:textId="184C4368" w:rsidR="00B94FF1" w:rsidRPr="000D4994" w:rsidRDefault="6903D8F8" w:rsidP="6903D8F8">
      <w:pPr>
        <w:spacing w:line="240" w:lineRule="auto"/>
        <w:rPr>
          <w:rFonts w:ascii="Open Sans" w:eastAsia="Open Sans" w:hAnsi="Open Sans" w:cs="Open Sans"/>
          <w:b/>
          <w:bCs/>
          <w:sz w:val="24"/>
          <w:szCs w:val="24"/>
          <w:u w:val="single"/>
        </w:rPr>
      </w:pPr>
      <w:r w:rsidRPr="6903D8F8">
        <w:rPr>
          <w:rFonts w:ascii="Open Sans" w:eastAsia="Open Sans" w:hAnsi="Open Sans" w:cs="Open Sans"/>
          <w:b/>
          <w:bCs/>
          <w:sz w:val="24"/>
          <w:szCs w:val="24"/>
          <w:u w:val="single"/>
        </w:rPr>
        <w:t xml:space="preserve">SEVERE INCIDENT PROTOCOL </w:t>
      </w:r>
    </w:p>
    <w:p w14:paraId="43C69E84" w14:textId="607FA375" w:rsidR="004760C0" w:rsidRDefault="000D4994" w:rsidP="00F95470">
      <w:pPr>
        <w:spacing w:line="240" w:lineRule="auto"/>
        <w:jc w:val="center"/>
        <w:rPr>
          <w:rFonts w:ascii="Open Sans" w:hAnsi="Open Sans" w:cs="Open Sans"/>
          <w:b/>
          <w:sz w:val="26"/>
          <w:szCs w:val="26"/>
          <w:u w:val="single"/>
        </w:rPr>
      </w:pPr>
      <w:r>
        <w:rPr>
          <w:noProof/>
        </w:rPr>
        <w:drawing>
          <wp:inline distT="0" distB="0" distL="0" distR="0" wp14:anchorId="0C2D1422" wp14:editId="5910DA6C">
            <wp:extent cx="2670665" cy="2057400"/>
            <wp:effectExtent l="0" t="0" r="0" b="0"/>
            <wp:docPr id="854736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2670665" cy="2057400"/>
                    </a:xfrm>
                    <a:prstGeom prst="rect">
                      <a:avLst/>
                    </a:prstGeom>
                  </pic:spPr>
                </pic:pic>
              </a:graphicData>
            </a:graphic>
          </wp:inline>
        </w:drawing>
      </w:r>
    </w:p>
    <w:p w14:paraId="1BAEAF00" w14:textId="77777777" w:rsidR="00F95470" w:rsidRPr="00091734" w:rsidRDefault="00F95470" w:rsidP="00F95470">
      <w:pPr>
        <w:spacing w:line="240" w:lineRule="auto"/>
        <w:jc w:val="center"/>
        <w:rPr>
          <w:rFonts w:ascii="Open Sans" w:hAnsi="Open Sans" w:cs="Open Sans"/>
          <w:b/>
          <w:sz w:val="26"/>
          <w:szCs w:val="26"/>
          <w:u w:val="single"/>
        </w:rPr>
      </w:pPr>
    </w:p>
    <w:p w14:paraId="33C0E0D7" w14:textId="77777777" w:rsidR="00135DE6" w:rsidRPr="000F29AF" w:rsidRDefault="6903D8F8" w:rsidP="6903D8F8">
      <w:pPr>
        <w:pBdr>
          <w:bottom w:val="single" w:sz="4" w:space="1" w:color="auto"/>
        </w:pBdr>
        <w:shd w:val="clear" w:color="auto" w:fill="BFBFBF" w:themeFill="background1" w:themeFillShade="BF"/>
        <w:spacing w:line="240" w:lineRule="auto"/>
        <w:jc w:val="center"/>
        <w:outlineLvl w:val="3"/>
        <w:rPr>
          <w:rFonts w:ascii="Open Sans" w:eastAsia="Open Sans" w:hAnsi="Open Sans" w:cs="Open Sans"/>
          <w:b/>
          <w:bCs/>
          <w:smallCaps/>
          <w:sz w:val="26"/>
          <w:szCs w:val="26"/>
        </w:rPr>
      </w:pPr>
      <w:r w:rsidRPr="6903D8F8">
        <w:rPr>
          <w:rFonts w:ascii="Open Sans" w:eastAsia="Open Sans" w:hAnsi="Open Sans" w:cs="Open Sans"/>
          <w:b/>
          <w:bCs/>
          <w:smallCaps/>
          <w:sz w:val="26"/>
          <w:szCs w:val="26"/>
        </w:rPr>
        <w:t>ATHLETIC STAFF EXPECTATIONS</w:t>
      </w:r>
    </w:p>
    <w:p w14:paraId="0198B481" w14:textId="7C133569" w:rsidR="008652C9" w:rsidRPr="0032450C" w:rsidRDefault="6903D8F8" w:rsidP="0032450C">
      <w:pPr>
        <w:spacing w:line="240" w:lineRule="auto"/>
        <w:rPr>
          <w:rFonts w:ascii="Open Sans" w:eastAsia="Open Sans" w:hAnsi="Open Sans" w:cs="Open Sans"/>
          <w:color w:val="000000" w:themeColor="text1"/>
        </w:rPr>
      </w:pPr>
      <w:r w:rsidRPr="6903D8F8">
        <w:rPr>
          <w:rFonts w:ascii="Open Sans" w:eastAsia="Open Sans" w:hAnsi="Open Sans" w:cs="Open Sans"/>
          <w:color w:val="000000" w:themeColor="text1"/>
        </w:rPr>
        <w:t xml:space="preserve">We believe that the coach plays an important role on and off the field for his/her student-athletes.  Coaches are committed to their development as mentors and in their knowledge of the game.  The coaches will commit to the highest degree of professionalism before, during, and after the season in all interactions with students, parents, fellow staff and officials.  There are guidelines to which our coaching staff are expected to adhere in order to ensure the safety and development of our student-athletes.  </w:t>
      </w:r>
    </w:p>
    <w:p w14:paraId="4F038F55" w14:textId="4DA9AE83" w:rsidR="00135DE6" w:rsidRPr="00B94FF1" w:rsidRDefault="6903D8F8" w:rsidP="6903D8F8">
      <w:pPr>
        <w:spacing w:line="240" w:lineRule="auto"/>
        <w:textAlignment w:val="center"/>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COACH’S AGREEMENT</w:t>
      </w:r>
    </w:p>
    <w:p w14:paraId="569E8FB6" w14:textId="77777777" w:rsidR="00135DE6" w:rsidRPr="000F29AF" w:rsidRDefault="6903D8F8" w:rsidP="6903D8F8">
      <w:pPr>
        <w:spacing w:line="240" w:lineRule="auto"/>
        <w:contextualSpacing/>
        <w:textAlignment w:val="center"/>
        <w:rPr>
          <w:rFonts w:ascii="Open Sans" w:eastAsia="Open Sans" w:hAnsi="Open Sans" w:cs="Open Sans"/>
          <w:i/>
          <w:iCs/>
          <w:color w:val="000000" w:themeColor="text1"/>
        </w:rPr>
      </w:pPr>
      <w:r w:rsidRPr="6903D8F8">
        <w:rPr>
          <w:rFonts w:ascii="Open Sans" w:eastAsia="Open Sans" w:hAnsi="Open Sans" w:cs="Open Sans"/>
          <w:i/>
          <w:iCs/>
          <w:color w:val="000000" w:themeColor="text1"/>
        </w:rPr>
        <w:lastRenderedPageBreak/>
        <w:t>I am an educator in the growth and development of the student-athlete, and, therefore, shall never place the value of winning above the value of character building.  I agree to abide by the following:</w:t>
      </w:r>
    </w:p>
    <w:p w14:paraId="1BFC1F2C" w14:textId="77777777" w:rsidR="00C826D0" w:rsidRPr="000F29AF" w:rsidRDefault="00C826D0" w:rsidP="002539F8">
      <w:pPr>
        <w:spacing w:after="0" w:line="240" w:lineRule="auto"/>
        <w:rPr>
          <w:rFonts w:ascii="Open Sans" w:hAnsi="Open Sans" w:cs="Open Sans"/>
        </w:rPr>
      </w:pPr>
    </w:p>
    <w:p w14:paraId="32449D99" w14:textId="77777777" w:rsidR="00C826D0" w:rsidRPr="000F29AF" w:rsidRDefault="6903D8F8" w:rsidP="6903D8F8">
      <w:pPr>
        <w:pStyle w:val="ListParagraph"/>
        <w:numPr>
          <w:ilvl w:val="1"/>
          <w:numId w:val="35"/>
        </w:numPr>
        <w:spacing w:line="240" w:lineRule="auto"/>
        <w:rPr>
          <w:rFonts w:ascii="Open Sans" w:eastAsia="Open Sans" w:hAnsi="Open Sans" w:cs="Open Sans"/>
        </w:rPr>
      </w:pPr>
      <w:r w:rsidRPr="6903D8F8">
        <w:rPr>
          <w:rFonts w:ascii="Open Sans" w:eastAsia="Open Sans" w:hAnsi="Open Sans" w:cs="Open Sans"/>
        </w:rPr>
        <w:t>Behave in a professional and ethical manner at ALL times.</w:t>
      </w:r>
    </w:p>
    <w:p w14:paraId="0D5EBC6B" w14:textId="77777777" w:rsidR="00C826D0" w:rsidRPr="000F29AF" w:rsidRDefault="6903D8F8" w:rsidP="6903D8F8">
      <w:pPr>
        <w:pStyle w:val="ListParagraph"/>
        <w:numPr>
          <w:ilvl w:val="1"/>
          <w:numId w:val="35"/>
        </w:numPr>
        <w:spacing w:line="240" w:lineRule="auto"/>
        <w:rPr>
          <w:rFonts w:ascii="Open Sans" w:eastAsia="Open Sans" w:hAnsi="Open Sans" w:cs="Open Sans"/>
        </w:rPr>
      </w:pPr>
      <w:r w:rsidRPr="6903D8F8">
        <w:rPr>
          <w:rFonts w:ascii="Open Sans" w:eastAsia="Open Sans" w:hAnsi="Open Sans" w:cs="Open Sans"/>
        </w:rPr>
        <w:t>Serve as a role model for the student-athlete at ALL times.</w:t>
      </w:r>
    </w:p>
    <w:p w14:paraId="066F1371" w14:textId="77777777" w:rsidR="00C826D0" w:rsidRPr="000F29AF" w:rsidRDefault="6903D8F8" w:rsidP="6903D8F8">
      <w:pPr>
        <w:pStyle w:val="ListParagraph"/>
        <w:numPr>
          <w:ilvl w:val="1"/>
          <w:numId w:val="35"/>
        </w:numPr>
        <w:spacing w:line="240" w:lineRule="auto"/>
        <w:rPr>
          <w:rFonts w:ascii="Open Sans" w:eastAsia="Open Sans" w:hAnsi="Open Sans" w:cs="Open Sans"/>
        </w:rPr>
      </w:pPr>
      <w:r w:rsidRPr="6903D8F8">
        <w:rPr>
          <w:rFonts w:ascii="Open Sans" w:eastAsia="Open Sans" w:hAnsi="Open Sans" w:cs="Open Sans"/>
        </w:rPr>
        <w:t>Refrain from the use of drugs, tobacco, alcohol, steroids, and abusive language.</w:t>
      </w:r>
    </w:p>
    <w:p w14:paraId="6E497CDC" w14:textId="77777777" w:rsidR="00135DE6" w:rsidRPr="000F29AF" w:rsidRDefault="6903D8F8" w:rsidP="6903D8F8">
      <w:pPr>
        <w:pStyle w:val="ListParagraph"/>
        <w:numPr>
          <w:ilvl w:val="1"/>
          <w:numId w:val="35"/>
        </w:numPr>
        <w:spacing w:line="240" w:lineRule="auto"/>
        <w:rPr>
          <w:rFonts w:ascii="Open Sans" w:eastAsia="Open Sans" w:hAnsi="Open Sans" w:cs="Open Sans"/>
        </w:rPr>
      </w:pPr>
      <w:r w:rsidRPr="6903D8F8">
        <w:rPr>
          <w:rFonts w:ascii="Open Sans" w:eastAsia="Open Sans" w:hAnsi="Open Sans" w:cs="Open Sans"/>
        </w:rPr>
        <w:t>Promote good sportsmanship by exchanging friendly greetings with opposing team coaches both before and after an athletic contest.</w:t>
      </w:r>
    </w:p>
    <w:p w14:paraId="14480793" w14:textId="5A662BE8" w:rsidR="00135DE6" w:rsidRPr="00B94FF1" w:rsidRDefault="6903D8F8" w:rsidP="6903D8F8">
      <w:pPr>
        <w:spacing w:line="240" w:lineRule="auto"/>
        <w:textAlignment w:val="center"/>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 xml:space="preserve">Coach Responsibilities </w:t>
      </w:r>
    </w:p>
    <w:p w14:paraId="2A574B6D" w14:textId="77777777" w:rsidR="00C826D0" w:rsidRPr="000F29AF" w:rsidRDefault="6903D8F8" w:rsidP="6903D8F8">
      <w:pPr>
        <w:pStyle w:val="ListParagraph"/>
        <w:numPr>
          <w:ilvl w:val="0"/>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Knowledge of Sport </w:t>
      </w:r>
    </w:p>
    <w:p w14:paraId="71F550D6"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Lead practice with a plan and purpose</w:t>
      </w:r>
    </w:p>
    <w:p w14:paraId="6B2B2371"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Train each student-athlete to meet the physical demands of their sport</w:t>
      </w:r>
    </w:p>
    <w:p w14:paraId="70FB9012"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The coach should be thoroughly acquainted with the rules of the game and will teach the rules to their players</w:t>
      </w:r>
    </w:p>
    <w:p w14:paraId="7DD303A3" w14:textId="77777777" w:rsidR="00C826D0" w:rsidRPr="000F29AF" w:rsidRDefault="6903D8F8" w:rsidP="6903D8F8">
      <w:pPr>
        <w:pStyle w:val="ListParagraph"/>
        <w:numPr>
          <w:ilvl w:val="0"/>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Management</w:t>
      </w:r>
    </w:p>
    <w:p w14:paraId="5699D0B0"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Put the team first, and the individual second</w:t>
      </w:r>
    </w:p>
    <w:p w14:paraId="65E7C581"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b/>
          <w:bCs/>
          <w:color w:val="000000" w:themeColor="text1"/>
        </w:rPr>
        <w:t>Stay with the team at all times until the last student-athlete has been picked up</w:t>
      </w:r>
      <w:r w:rsidRPr="6903D8F8">
        <w:rPr>
          <w:rFonts w:ascii="Open Sans" w:eastAsia="Open Sans" w:hAnsi="Open Sans" w:cs="Open Sans"/>
          <w:color w:val="000000" w:themeColor="text1"/>
        </w:rPr>
        <w:t xml:space="preserve">; </w:t>
      </w:r>
      <w:r w:rsidRPr="6903D8F8">
        <w:rPr>
          <w:rFonts w:ascii="Open Sans" w:eastAsia="Open Sans" w:hAnsi="Open Sans" w:cs="Open Sans"/>
          <w:b/>
          <w:bCs/>
          <w:color w:val="000000" w:themeColor="text1"/>
        </w:rPr>
        <w:t>if a coach is driving a player(s) home, he/she will need documented permission from the parent and follow campus specific protocols (i.e. call to parent, AD or SD).</w:t>
      </w:r>
    </w:p>
    <w:p w14:paraId="0790D057"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If a parent is going to transport a student-athlete to and/or from a competition, the coach is responsible for ensuring necessary documentation of pick up and release from liability.</w:t>
      </w:r>
    </w:p>
    <w:p w14:paraId="5995515A" w14:textId="77777777" w:rsidR="00C826D0" w:rsidRPr="000F29AF" w:rsidRDefault="6903D8F8" w:rsidP="6903D8F8">
      <w:pPr>
        <w:pStyle w:val="ListParagraph"/>
        <w:numPr>
          <w:ilvl w:val="0"/>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Communication</w:t>
      </w:r>
    </w:p>
    <w:p w14:paraId="505EC8EE"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Inform student-athletes and parents/guardians of ANY last minute changes in the schedule by 12:00pm day of </w:t>
      </w:r>
      <w:r w:rsidRPr="6903D8F8">
        <w:rPr>
          <w:rFonts w:ascii="Open Sans" w:eastAsia="Open Sans" w:hAnsi="Open Sans" w:cs="Open Sans"/>
          <w:b/>
          <w:bCs/>
          <w:color w:val="000000" w:themeColor="text1"/>
        </w:rPr>
        <w:t>or as soon as communication is received from the district/league</w:t>
      </w:r>
      <w:r w:rsidRPr="6903D8F8">
        <w:rPr>
          <w:rFonts w:ascii="Open Sans" w:eastAsia="Open Sans" w:hAnsi="Open Sans" w:cs="Open Sans"/>
          <w:color w:val="000000" w:themeColor="text1"/>
        </w:rPr>
        <w:t xml:space="preserve"> (for staff members only).  If the coach is a part time employee, this could become the responsibility of the AD.</w:t>
      </w:r>
    </w:p>
    <w:p w14:paraId="5F4F2721"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Communicate openly and honestly with ALL student-athletes, their parents/guardians, and the AD</w:t>
      </w:r>
    </w:p>
    <w:p w14:paraId="7A9D0091"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b/>
          <w:bCs/>
          <w:color w:val="000000" w:themeColor="text1"/>
        </w:rPr>
        <w:t>Respond within 24 hours to any questions and/or concerns parents/guardians may have regarding their student-athletes</w:t>
      </w:r>
    </w:p>
    <w:p w14:paraId="742BA3DF" w14:textId="77777777" w:rsidR="00C826D0" w:rsidRPr="000F29AF" w:rsidRDefault="6903D8F8" w:rsidP="6903D8F8">
      <w:pPr>
        <w:pStyle w:val="ListParagraph"/>
        <w:numPr>
          <w:ilvl w:val="0"/>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Compliance</w:t>
      </w:r>
    </w:p>
    <w:p w14:paraId="493AA31D" w14:textId="4D8FD17D"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Complete all state and league mandated certifications and trainings.</w:t>
      </w:r>
    </w:p>
    <w:p w14:paraId="703C8AFF"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Enforce all of the rules set forth by the athletic department, school, and state.</w:t>
      </w:r>
    </w:p>
    <w:p w14:paraId="5DAD473B" w14:textId="77777777" w:rsidR="00C826D0" w:rsidRPr="000F29AF" w:rsidRDefault="6903D8F8" w:rsidP="6903D8F8">
      <w:pPr>
        <w:pStyle w:val="ListParagraph"/>
        <w:numPr>
          <w:ilvl w:val="0"/>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Professionalism </w:t>
      </w:r>
    </w:p>
    <w:p w14:paraId="5E1F5026"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On practice days, coaches will have appropriate footwear and athletic gear.  Clothing should not be too tight (i.e. no leggings, etc.) or appropriate in length.</w:t>
      </w:r>
    </w:p>
    <w:p w14:paraId="7252A382"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On game days, coaches are professional.  </w:t>
      </w:r>
      <w:r w:rsidRPr="6903D8F8">
        <w:rPr>
          <w:rFonts w:ascii="Open Sans" w:eastAsia="Open Sans" w:hAnsi="Open Sans" w:cs="Open Sans"/>
          <w:b/>
          <w:bCs/>
          <w:color w:val="000000" w:themeColor="text1"/>
        </w:rPr>
        <w:t>Jeans are not acceptable.</w:t>
      </w:r>
      <w:r w:rsidRPr="6903D8F8">
        <w:rPr>
          <w:rFonts w:ascii="Open Sans" w:eastAsia="Open Sans" w:hAnsi="Open Sans" w:cs="Open Sans"/>
          <w:color w:val="000000" w:themeColor="text1"/>
        </w:rPr>
        <w:t xml:space="preserve">  A minimum acceptable indoor outfit includes a polo, khaki pants/slacks and appropriate footwear.  A minimum acceptable outdoor outfit includes a polo and appropriate length khaki/shorts and appropriate footwear.  Athletic Department issued apparel is also acceptable. </w:t>
      </w:r>
    </w:p>
    <w:p w14:paraId="4C4A8215" w14:textId="574D5D84" w:rsidR="00C826D0" w:rsidRPr="00B2691E" w:rsidRDefault="6903D8F8" w:rsidP="6903D8F8">
      <w:pPr>
        <w:pStyle w:val="ListParagraph"/>
        <w:numPr>
          <w:ilvl w:val="0"/>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Relationships</w:t>
      </w:r>
    </w:p>
    <w:p w14:paraId="616D2C81"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Parents</w:t>
      </w:r>
    </w:p>
    <w:p w14:paraId="345138A4" w14:textId="77777777" w:rsidR="00C826D0" w:rsidRPr="000F29AF" w:rsidRDefault="6903D8F8" w:rsidP="6903D8F8">
      <w:pPr>
        <w:pStyle w:val="ListParagraph"/>
        <w:numPr>
          <w:ilvl w:val="2"/>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Diagnosis and prescription of treatment of injuries is strictly a medical problem and should, under no circumstances, be considered the province of the coach.  After proper documentation/communication to AD and action during competition, the coach will refer all injuries to the parents so they are informed and can ensure proper medical attention.</w:t>
      </w:r>
    </w:p>
    <w:p w14:paraId="2AF6B502" w14:textId="77777777" w:rsidR="00C826D0" w:rsidRPr="000F29AF" w:rsidRDefault="6903D8F8" w:rsidP="6903D8F8">
      <w:pPr>
        <w:pStyle w:val="ListParagraph"/>
        <w:numPr>
          <w:ilvl w:val="1"/>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Athletes</w:t>
      </w:r>
    </w:p>
    <w:p w14:paraId="558AE7DD" w14:textId="77777777" w:rsidR="00C826D0" w:rsidRPr="000F29AF" w:rsidRDefault="6903D8F8" w:rsidP="6903D8F8">
      <w:pPr>
        <w:pStyle w:val="ListParagraph"/>
        <w:numPr>
          <w:ilvl w:val="2"/>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In terms of our relationships with our players, the coach should always be aware of the tremendous influence that is exerted for good or bad.  </w:t>
      </w:r>
    </w:p>
    <w:p w14:paraId="4CEDF6D4" w14:textId="77777777" w:rsidR="00C826D0" w:rsidRPr="000F29AF" w:rsidRDefault="6903D8F8" w:rsidP="6903D8F8">
      <w:pPr>
        <w:pStyle w:val="ListParagraph"/>
        <w:numPr>
          <w:ilvl w:val="2"/>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The coach should never place the value of victory above the development of character.  </w:t>
      </w:r>
    </w:p>
    <w:p w14:paraId="60231248" w14:textId="77777777" w:rsidR="00C826D0" w:rsidRPr="000F29AF" w:rsidRDefault="6903D8F8" w:rsidP="6903D8F8">
      <w:pPr>
        <w:pStyle w:val="ListParagraph"/>
        <w:numPr>
          <w:ilvl w:val="2"/>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lastRenderedPageBreak/>
        <w:t>The safety and welfare of the players should always be paramount in one’s mind and must never be sacrificed for any personal prestige or selfish glory.</w:t>
      </w:r>
    </w:p>
    <w:p w14:paraId="3F2D6882" w14:textId="32C2F3E4" w:rsidR="00917C1E" w:rsidRPr="0032450C" w:rsidRDefault="6903D8F8" w:rsidP="0032450C">
      <w:pPr>
        <w:pStyle w:val="ListParagraph"/>
        <w:numPr>
          <w:ilvl w:val="2"/>
          <w:numId w:val="36"/>
        </w:numPr>
        <w:spacing w:line="240" w:lineRule="auto"/>
        <w:textAlignment w:val="center"/>
        <w:rPr>
          <w:rFonts w:ascii="Open Sans" w:eastAsia="Open Sans" w:hAnsi="Open Sans" w:cs="Open Sans"/>
          <w:color w:val="000000" w:themeColor="text1"/>
        </w:rPr>
      </w:pPr>
      <w:r w:rsidRPr="6903D8F8">
        <w:rPr>
          <w:rFonts w:ascii="Open Sans" w:eastAsia="Open Sans" w:hAnsi="Open Sans" w:cs="Open Sans"/>
          <w:color w:val="000000" w:themeColor="text1"/>
        </w:rPr>
        <w:t xml:space="preserve">One of the coach’s fundamental responsibilities must be to inspire the players to achieve academic success.  </w:t>
      </w:r>
    </w:p>
    <w:p w14:paraId="663CA547" w14:textId="0E10461B" w:rsidR="00135DE6" w:rsidRPr="000D4994" w:rsidRDefault="6903D8F8" w:rsidP="6903D8F8">
      <w:pPr>
        <w:tabs>
          <w:tab w:val="left" w:pos="1365"/>
        </w:tabs>
        <w:spacing w:line="240" w:lineRule="auto"/>
        <w:rPr>
          <w:rFonts w:ascii="Open Sans" w:eastAsia="Open Sans" w:hAnsi="Open Sans" w:cs="Open Sans"/>
          <w:b/>
          <w:bCs/>
          <w:sz w:val="24"/>
          <w:szCs w:val="24"/>
        </w:rPr>
      </w:pPr>
      <w:r w:rsidRPr="6903D8F8">
        <w:rPr>
          <w:rFonts w:ascii="Open Sans" w:eastAsia="Open Sans" w:hAnsi="Open Sans" w:cs="Open Sans"/>
          <w:b/>
          <w:bCs/>
          <w:sz w:val="24"/>
          <w:szCs w:val="24"/>
          <w:u w:val="single"/>
        </w:rPr>
        <w:t xml:space="preserve">Athletic Director </w:t>
      </w:r>
    </w:p>
    <w:p w14:paraId="6BCF8E67" w14:textId="63E5B14B" w:rsidR="006F7788" w:rsidRPr="0032450C" w:rsidRDefault="6903D8F8" w:rsidP="002539F8">
      <w:pPr>
        <w:spacing w:line="240" w:lineRule="auto"/>
        <w:textAlignment w:val="center"/>
        <w:rPr>
          <w:ins w:id="248" w:author="Pierre Urban" w:date="2017-08-01T13:57:00Z"/>
          <w:rFonts w:ascii="Open Sans" w:eastAsia="Open Sans" w:hAnsi="Open Sans" w:cs="Open Sans"/>
          <w:color w:val="000000" w:themeColor="text1"/>
        </w:rPr>
      </w:pPr>
      <w:r w:rsidRPr="6903D8F8">
        <w:rPr>
          <w:rFonts w:ascii="Open Sans" w:eastAsia="Open Sans" w:hAnsi="Open Sans" w:cs="Open Sans"/>
          <w:color w:val="000000" w:themeColor="text1"/>
        </w:rPr>
        <w:t>The primary function of the Athletic Director is to manage and oversee the campus’ inter-scholastic athletic program.  The Athletic Director is responsible for ensuring compliance with all state and school athletic regulations and administering departmental funds and accounts in a responsible manner.  The Athletic Director is also expected to demonstrate a culture of professionalism, sportsmanship and respect at all times.  Another function of the AD is to engage in collaboration with all stakeholders to ensure the realization of our mission.</w:t>
      </w:r>
    </w:p>
    <w:p w14:paraId="172B3D32" w14:textId="5156DF0D" w:rsidR="00135DE6" w:rsidRPr="000D4994" w:rsidRDefault="6903D8F8" w:rsidP="6903D8F8">
      <w:pPr>
        <w:spacing w:line="240" w:lineRule="auto"/>
        <w:textAlignment w:val="center"/>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 xml:space="preserve">AD Responsibilities </w:t>
      </w:r>
    </w:p>
    <w:p w14:paraId="55B5B396" w14:textId="77777777" w:rsidR="00604722"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b/>
          <w:bCs/>
        </w:rPr>
        <w:t>Leadership</w:t>
      </w:r>
    </w:p>
    <w:p w14:paraId="70D7716A" w14:textId="01488227"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rPr>
        <w:t>Manage, support, and develop all full and part-time athletic staff members through consistent coaching and management strategies that lead to increased performance.</w:t>
      </w:r>
    </w:p>
    <w:p w14:paraId="3528D6EF" w14:textId="77777777" w:rsidR="00604722"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b/>
          <w:bCs/>
        </w:rPr>
        <w:t>Management</w:t>
      </w:r>
    </w:p>
    <w:p w14:paraId="1426EFF0" w14:textId="03A03BF5"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rPr>
        <w:t>Manage and execute all responsibilities associated with athletic events, such as practice schedules, game schedules, transportation, and officials.</w:t>
      </w:r>
    </w:p>
    <w:p w14:paraId="1B97CC21" w14:textId="77777777" w:rsidR="00604722"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b/>
          <w:bCs/>
        </w:rPr>
        <w:t>Communication</w:t>
      </w:r>
    </w:p>
    <w:p w14:paraId="34CF8A8D" w14:textId="195CE3B1"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rPr>
        <w:t>Communicate athletic events, expectations, and concerns in a timely manner to School Directors, parents, and students by following campus communication expectations (staff notes, parent notes, returning phone calls and emails)</w:t>
      </w:r>
    </w:p>
    <w:p w14:paraId="4909A3B7" w14:textId="77777777" w:rsidR="00604722"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b/>
          <w:bCs/>
        </w:rPr>
        <w:t>Compliance</w:t>
      </w:r>
    </w:p>
    <w:p w14:paraId="19031E30" w14:textId="1845CE57"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rPr>
        <w:t>Enforce and implement all rules and policies for students and coaches pertaining to the YES Prep Public Schools and other athletic leagues.  This includes compliance such as handbooks, certifications, and acknowledgements.</w:t>
      </w:r>
    </w:p>
    <w:p w14:paraId="3C1C979A" w14:textId="77777777" w:rsidR="00604722"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b/>
          <w:bCs/>
        </w:rPr>
        <w:t>Systems</w:t>
      </w:r>
    </w:p>
    <w:p w14:paraId="11D24B56" w14:textId="2A77EF98" w:rsidR="00A45BB4" w:rsidRPr="00D90A82"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rPr>
        <w:t>Manage and develop effective athletic department systems related to operations and financial sustainability.  This includes budget management, fundraising, equipment management, and facility management</w:t>
      </w:r>
    </w:p>
    <w:p w14:paraId="3ACB62CC" w14:textId="781F24F4" w:rsidR="00C826D0" w:rsidRPr="000F29AF" w:rsidRDefault="00C826D0" w:rsidP="002539F8">
      <w:pPr>
        <w:spacing w:line="240" w:lineRule="auto"/>
        <w:contextualSpacing/>
        <w:rPr>
          <w:rFonts w:ascii="Open Sans" w:hAnsi="Open Sans" w:cs="Open Sans"/>
          <w:sz w:val="20"/>
          <w:szCs w:val="20"/>
        </w:rPr>
      </w:pPr>
    </w:p>
    <w:p w14:paraId="0D9B2720" w14:textId="6B0A93D0" w:rsidR="00B94FF1" w:rsidRDefault="6903D8F8" w:rsidP="6903D8F8">
      <w:pPr>
        <w:spacing w:line="240" w:lineRule="auto"/>
        <w:contextualSpacing/>
        <w:rPr>
          <w:rFonts w:ascii="Open Sans" w:eastAsia="Open Sans" w:hAnsi="Open Sans" w:cs="Open Sans"/>
          <w:b/>
          <w:bCs/>
          <w:color w:val="000000" w:themeColor="text1"/>
          <w:sz w:val="24"/>
          <w:szCs w:val="24"/>
          <w:u w:val="single"/>
        </w:rPr>
      </w:pPr>
      <w:r w:rsidRPr="6903D8F8">
        <w:rPr>
          <w:rFonts w:ascii="Open Sans" w:eastAsia="Open Sans" w:hAnsi="Open Sans" w:cs="Open Sans"/>
          <w:b/>
          <w:bCs/>
          <w:color w:val="000000" w:themeColor="text1"/>
          <w:sz w:val="24"/>
          <w:szCs w:val="24"/>
          <w:u w:val="single"/>
        </w:rPr>
        <w:t>Relationships</w:t>
      </w:r>
    </w:p>
    <w:p w14:paraId="1344BDE5" w14:textId="77777777" w:rsidR="00B94FF1" w:rsidRPr="00B94FF1" w:rsidRDefault="00B94FF1" w:rsidP="002539F8">
      <w:pPr>
        <w:spacing w:line="240" w:lineRule="auto"/>
        <w:contextualSpacing/>
        <w:rPr>
          <w:rFonts w:ascii="Open Sans" w:hAnsi="Open Sans" w:cs="Open Sans"/>
          <w:b/>
          <w:color w:val="000000"/>
          <w:sz w:val="24"/>
          <w:szCs w:val="24"/>
          <w:u w:val="single"/>
        </w:rPr>
      </w:pPr>
    </w:p>
    <w:p w14:paraId="4BB19403" w14:textId="77777777" w:rsidR="00C826D0"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color w:val="000000" w:themeColor="text1"/>
        </w:rPr>
        <w:t>Parents</w:t>
      </w:r>
    </w:p>
    <w:p w14:paraId="76881F16" w14:textId="77777777"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color w:val="000000" w:themeColor="text1"/>
        </w:rPr>
        <w:t>Up to date practice, game schedules, fundraising (if applicable)</w:t>
      </w:r>
    </w:p>
    <w:p w14:paraId="5F1D93B0" w14:textId="77777777"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color w:val="000000" w:themeColor="text1"/>
        </w:rPr>
        <w:t>Communicate injuries to the parents and provide a copy of the incident report to the parent (if applicable).</w:t>
      </w:r>
    </w:p>
    <w:p w14:paraId="0CB7BB28" w14:textId="77777777" w:rsidR="00C826D0" w:rsidRPr="00A45BB4" w:rsidRDefault="6903D8F8" w:rsidP="6903D8F8">
      <w:pPr>
        <w:numPr>
          <w:ilvl w:val="0"/>
          <w:numId w:val="37"/>
        </w:numPr>
        <w:spacing w:line="240" w:lineRule="auto"/>
        <w:contextualSpacing/>
        <w:rPr>
          <w:rFonts w:ascii="Open Sans" w:eastAsia="Open Sans" w:hAnsi="Open Sans" w:cs="Open Sans"/>
        </w:rPr>
      </w:pPr>
      <w:r w:rsidRPr="6903D8F8">
        <w:rPr>
          <w:rFonts w:ascii="Open Sans" w:eastAsia="Open Sans" w:hAnsi="Open Sans" w:cs="Open Sans"/>
          <w:color w:val="000000" w:themeColor="text1"/>
        </w:rPr>
        <w:t>Athletes</w:t>
      </w:r>
    </w:p>
    <w:p w14:paraId="7F939670" w14:textId="77777777" w:rsidR="00C826D0" w:rsidRPr="00A45BB4"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color w:val="000000" w:themeColor="text1"/>
        </w:rPr>
        <w:t xml:space="preserve">Up to date practice, game schedules, fundraising. </w:t>
      </w:r>
    </w:p>
    <w:p w14:paraId="5BFF4DA2" w14:textId="792AE0E2" w:rsidR="00C826D0" w:rsidRPr="00B2691E" w:rsidRDefault="6903D8F8" w:rsidP="6903D8F8">
      <w:pPr>
        <w:numPr>
          <w:ilvl w:val="1"/>
          <w:numId w:val="37"/>
        </w:numPr>
        <w:spacing w:line="240" w:lineRule="auto"/>
        <w:contextualSpacing/>
        <w:rPr>
          <w:rFonts w:ascii="Open Sans" w:eastAsia="Open Sans" w:hAnsi="Open Sans" w:cs="Open Sans"/>
        </w:rPr>
      </w:pPr>
      <w:r w:rsidRPr="6903D8F8">
        <w:rPr>
          <w:rFonts w:ascii="Open Sans" w:eastAsia="Open Sans" w:hAnsi="Open Sans" w:cs="Open Sans"/>
          <w:color w:val="000000" w:themeColor="text1"/>
        </w:rPr>
        <w:t>Facilitate yearly collection of all necessary paper work for student-athlete participation in athletics including but not limited to: up-to-date pre-participation physicals, UIL Concussion Acknowledgement, Acknowledgement of Rules, grade checks, and UIL Steroid Agreement.</w:t>
      </w:r>
    </w:p>
    <w:p w14:paraId="6BB4394C" w14:textId="77777777" w:rsidR="00374E9E" w:rsidRPr="00A45BB4" w:rsidRDefault="00374E9E" w:rsidP="002539F8">
      <w:pPr>
        <w:spacing w:line="240" w:lineRule="auto"/>
        <w:contextualSpacing/>
        <w:textAlignment w:val="center"/>
        <w:rPr>
          <w:rFonts w:ascii="Open Sans" w:hAnsi="Open Sans" w:cs="Open Sans"/>
          <w:b/>
          <w:color w:val="000000"/>
          <w:u w:val="single"/>
        </w:rPr>
      </w:pPr>
    </w:p>
    <w:p w14:paraId="112432C9" w14:textId="2C703D4C" w:rsidR="00C45067" w:rsidRDefault="00C45067" w:rsidP="002539F8">
      <w:pPr>
        <w:spacing w:line="240" w:lineRule="auto"/>
        <w:rPr>
          <w:rFonts w:cs="Arial"/>
          <w:b/>
          <w:sz w:val="48"/>
          <w:szCs w:val="48"/>
          <w:u w:val="single"/>
        </w:rPr>
      </w:pPr>
    </w:p>
    <w:p w14:paraId="71E206FC" w14:textId="77777777" w:rsidR="00FB0B71" w:rsidRDefault="00FB0B71" w:rsidP="00135DE6">
      <w:pPr>
        <w:rPr>
          <w:rFonts w:cs="Arial"/>
          <w:b/>
          <w:sz w:val="48"/>
          <w:szCs w:val="48"/>
          <w:u w:val="single"/>
        </w:rPr>
      </w:pPr>
    </w:p>
    <w:p w14:paraId="7DABBA15" w14:textId="7612B9E9" w:rsidR="008757E3" w:rsidRPr="00294705" w:rsidRDefault="008757E3" w:rsidP="00135DE6">
      <w:pPr>
        <w:rPr>
          <w:rFonts w:cs="Arial"/>
          <w:b/>
          <w:sz w:val="48"/>
          <w:szCs w:val="48"/>
          <w:u w:val="single"/>
        </w:rPr>
      </w:pPr>
    </w:p>
    <w:tbl>
      <w:tblPr>
        <w:tblpPr w:leftFromText="180" w:rightFromText="180" w:vertAnchor="text" w:horzAnchor="margin" w:tblpXSpec="center" w:tblpY="-5"/>
        <w:tblW w:w="0" w:type="auto"/>
        <w:tblLayout w:type="fixed"/>
        <w:tblLook w:val="0000" w:firstRow="0" w:lastRow="0" w:firstColumn="0" w:lastColumn="0" w:noHBand="0" w:noVBand="0"/>
      </w:tblPr>
      <w:tblGrid>
        <w:gridCol w:w="1188"/>
        <w:gridCol w:w="7020"/>
        <w:gridCol w:w="1260"/>
      </w:tblGrid>
      <w:tr w:rsidR="00135DE6" w:rsidRPr="00294705" w14:paraId="51D81E06" w14:textId="77777777" w:rsidTr="48075966">
        <w:trPr>
          <w:trHeight w:val="468"/>
        </w:trPr>
        <w:tc>
          <w:tcPr>
            <w:tcW w:w="1188" w:type="dxa"/>
            <w:vAlign w:val="center"/>
          </w:tcPr>
          <w:p w14:paraId="34BCFAFF" w14:textId="77777777" w:rsidR="00135DE6" w:rsidRPr="00294705" w:rsidRDefault="00135DE6" w:rsidP="003D6C1C">
            <w:pPr>
              <w:jc w:val="center"/>
              <w:rPr>
                <w:rFonts w:cs="Arial"/>
              </w:rPr>
            </w:pPr>
            <w:r>
              <w:rPr>
                <w:noProof/>
              </w:rPr>
              <w:drawing>
                <wp:inline distT="0" distB="0" distL="0" distR="0" wp14:anchorId="3C8EBD4A" wp14:editId="34742273">
                  <wp:extent cx="662940" cy="784860"/>
                  <wp:effectExtent l="0" t="0" r="3810" b="0"/>
                  <wp:docPr id="12013289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2940" cy="784860"/>
                          </a:xfrm>
                          <a:prstGeom prst="rect">
                            <a:avLst/>
                          </a:prstGeom>
                        </pic:spPr>
                      </pic:pic>
                    </a:graphicData>
                  </a:graphic>
                </wp:inline>
              </w:drawing>
            </w:r>
          </w:p>
        </w:tc>
        <w:tc>
          <w:tcPr>
            <w:tcW w:w="7020" w:type="dxa"/>
            <w:vAlign w:val="center"/>
          </w:tcPr>
          <w:p w14:paraId="50F5E865" w14:textId="77777777" w:rsidR="00135DE6" w:rsidRPr="00C826D0" w:rsidRDefault="6903D8F8" w:rsidP="6903D8F8">
            <w:pPr>
              <w:jc w:val="center"/>
              <w:rPr>
                <w:rFonts w:ascii="Open Sans" w:eastAsia="Open Sans" w:hAnsi="Open Sans" w:cs="Open Sans"/>
                <w:b/>
                <w:bCs/>
                <w:color w:val="002060"/>
                <w:sz w:val="60"/>
                <w:szCs w:val="60"/>
              </w:rPr>
            </w:pPr>
            <w:r w:rsidRPr="6903D8F8">
              <w:rPr>
                <w:rFonts w:ascii="Open Sans" w:eastAsia="Open Sans" w:hAnsi="Open Sans" w:cs="Open Sans"/>
                <w:b/>
                <w:bCs/>
                <w:color w:val="002060"/>
                <w:sz w:val="60"/>
                <w:szCs w:val="60"/>
              </w:rPr>
              <w:t>YES PREP ATHLETICS</w:t>
            </w:r>
          </w:p>
        </w:tc>
        <w:tc>
          <w:tcPr>
            <w:tcW w:w="1260" w:type="dxa"/>
            <w:vAlign w:val="center"/>
          </w:tcPr>
          <w:p w14:paraId="04E149C8" w14:textId="77777777" w:rsidR="00135DE6" w:rsidRPr="00294705" w:rsidRDefault="00135DE6" w:rsidP="003D6C1C">
            <w:pPr>
              <w:jc w:val="center"/>
              <w:rPr>
                <w:rFonts w:cs="Arial"/>
              </w:rPr>
            </w:pPr>
            <w:r>
              <w:rPr>
                <w:noProof/>
              </w:rPr>
              <w:drawing>
                <wp:inline distT="0" distB="0" distL="0" distR="0" wp14:anchorId="6FB76FA7" wp14:editId="4874BA89">
                  <wp:extent cx="662940" cy="784860"/>
                  <wp:effectExtent l="0" t="0" r="3810" b="0"/>
                  <wp:docPr id="597865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2940" cy="784860"/>
                          </a:xfrm>
                          <a:prstGeom prst="rect">
                            <a:avLst/>
                          </a:prstGeom>
                        </pic:spPr>
                      </pic:pic>
                    </a:graphicData>
                  </a:graphic>
                </wp:inline>
              </w:drawing>
            </w:r>
          </w:p>
        </w:tc>
      </w:tr>
    </w:tbl>
    <w:p w14:paraId="6B04B800" w14:textId="77777777" w:rsidR="00135DE6" w:rsidRPr="00294705" w:rsidRDefault="00135DE6" w:rsidP="00135DE6">
      <w:pPr>
        <w:rPr>
          <w:rFonts w:cs="Arial"/>
          <w:b/>
          <w:sz w:val="48"/>
          <w:szCs w:val="48"/>
          <w:u w:val="single"/>
        </w:rPr>
      </w:pPr>
    </w:p>
    <w:p w14:paraId="2F13C074" w14:textId="77777777" w:rsidR="00135DE6" w:rsidRPr="00294705" w:rsidRDefault="00C826D0" w:rsidP="00135DE6">
      <w:pPr>
        <w:rPr>
          <w:rFonts w:cs="Arial"/>
          <w:b/>
          <w:sz w:val="48"/>
          <w:szCs w:val="48"/>
          <w:u w:val="single"/>
        </w:rPr>
      </w:pPr>
      <w:r w:rsidRPr="00294705">
        <w:rPr>
          <w:rFonts w:cs="Arial"/>
          <w:b/>
          <w:noProof/>
          <w:sz w:val="48"/>
          <w:szCs w:val="48"/>
        </w:rPr>
        <mc:AlternateContent>
          <mc:Choice Requires="wps">
            <w:drawing>
              <wp:anchor distT="45720" distB="45720" distL="114300" distR="114300" simplePos="0" relativeHeight="251660288" behindDoc="0" locked="0" layoutInCell="1" allowOverlap="1" wp14:anchorId="12658B8E" wp14:editId="5CA77AA9">
                <wp:simplePos x="0" y="0"/>
                <wp:positionH relativeFrom="margin">
                  <wp:align>center</wp:align>
                </wp:positionH>
                <wp:positionV relativeFrom="paragraph">
                  <wp:posOffset>490855</wp:posOffset>
                </wp:positionV>
                <wp:extent cx="5738495" cy="1087755"/>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087755"/>
                        </a:xfrm>
                        <a:prstGeom prst="rect">
                          <a:avLst/>
                        </a:prstGeom>
                        <a:solidFill>
                          <a:sysClr val="window" lastClr="FFFFFF">
                            <a:lumMod val="85000"/>
                          </a:sysClr>
                        </a:solidFill>
                        <a:ln w="9525">
                          <a:solidFill>
                            <a:srgbClr val="000000"/>
                          </a:solidFill>
                          <a:miter lim="800000"/>
                          <a:headEnd/>
                          <a:tailEnd/>
                        </a:ln>
                      </wps:spPr>
                      <wps:txbx>
                        <w:txbxContent>
                          <w:p w14:paraId="270A946A" w14:textId="77777777" w:rsidR="00EF4730" w:rsidRPr="00C826D0" w:rsidRDefault="00EF4730" w:rsidP="00135DE6">
                            <w:pPr>
                              <w:jc w:val="center"/>
                              <w:rPr>
                                <w:rFonts w:ascii="Open Sans" w:hAnsi="Open Sans" w:cs="Open Sans"/>
                                <w:b/>
                                <w:sz w:val="48"/>
                                <w:szCs w:val="48"/>
                              </w:rPr>
                            </w:pPr>
                            <w:r w:rsidRPr="00C826D0">
                              <w:rPr>
                                <w:rFonts w:ascii="Open Sans" w:hAnsi="Open Sans" w:cs="Open Sans"/>
                                <w:b/>
                                <w:sz w:val="48"/>
                                <w:szCs w:val="48"/>
                              </w:rPr>
                              <w:t xml:space="preserve">Parent/Guardian &amp; Student-Athlete </w:t>
                            </w:r>
                          </w:p>
                          <w:p w14:paraId="5BEC6FDC" w14:textId="77777777" w:rsidR="00EF4730" w:rsidRPr="00C826D0" w:rsidRDefault="00EF4730" w:rsidP="00135DE6">
                            <w:pPr>
                              <w:jc w:val="center"/>
                              <w:rPr>
                                <w:rFonts w:ascii="Open Sans" w:hAnsi="Open Sans" w:cs="Open Sans"/>
                                <w:b/>
                                <w:u w:val="single"/>
                              </w:rPr>
                            </w:pPr>
                            <w:r w:rsidRPr="00C826D0">
                              <w:rPr>
                                <w:rFonts w:ascii="Open Sans" w:hAnsi="Open Sans" w:cs="Open Sans"/>
                                <w:b/>
                                <w:sz w:val="48"/>
                                <w:szCs w:val="48"/>
                              </w:rPr>
                              <w:t>Handbook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58B8E" id="_x0000_t202" coordsize="21600,21600" o:spt="202" path="m,l,21600r21600,l21600,xe">
                <v:stroke joinstyle="miter"/>
                <v:path gradientshapeok="t" o:connecttype="rect"/>
              </v:shapetype>
              <v:shape id="Text Box 2" o:spid="_x0000_s1026" type="#_x0000_t202" style="position:absolute;margin-left:0;margin-top:38.65pt;width:451.85pt;height:85.6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" fillcolor="#d9d9d9">
                <v:textbox>
                  <w:txbxContent>
                    <w:p w14:paraId="270A946A" w14:textId="77777777" w:rsidR="00EF4730" w:rsidRPr="00C826D0" w:rsidRDefault="00EF4730" w:rsidP="00135DE6">
                      <w:pPr>
                        <w:jc w:val="center"/>
                        <w:rPr>
                          <w:rFonts w:ascii="Open Sans" w:hAnsi="Open Sans" w:cs="Open Sans"/>
                          <w:b/>
                          <w:sz w:val="48"/>
                          <w:szCs w:val="48"/>
                        </w:rPr>
                      </w:pPr>
                      <w:r w:rsidRPr="00C826D0">
                        <w:rPr>
                          <w:rFonts w:ascii="Open Sans" w:hAnsi="Open Sans" w:cs="Open Sans"/>
                          <w:b/>
                          <w:sz w:val="48"/>
                          <w:szCs w:val="48"/>
                        </w:rPr>
                        <w:t xml:space="preserve">Parent/Guardian &amp; Student-Athlete </w:t>
                      </w:r>
                    </w:p>
                    <w:p w14:paraId="5BEC6FDC" w14:textId="77777777" w:rsidR="00EF4730" w:rsidRPr="00C826D0" w:rsidRDefault="00EF4730" w:rsidP="00135DE6">
                      <w:pPr>
                        <w:jc w:val="center"/>
                        <w:rPr>
                          <w:rFonts w:ascii="Open Sans" w:hAnsi="Open Sans" w:cs="Open Sans"/>
                          <w:b/>
                          <w:u w:val="single"/>
                        </w:rPr>
                      </w:pPr>
                      <w:r w:rsidRPr="00C826D0">
                        <w:rPr>
                          <w:rFonts w:ascii="Open Sans" w:hAnsi="Open Sans" w:cs="Open Sans"/>
                          <w:b/>
                          <w:sz w:val="48"/>
                          <w:szCs w:val="48"/>
                        </w:rPr>
                        <w:t>Handbook Agreement</w:t>
                      </w:r>
                    </w:p>
                  </w:txbxContent>
                </v:textbox>
                <w10:wrap type="square" anchorx="margin"/>
              </v:shape>
            </w:pict>
          </mc:Fallback>
        </mc:AlternateContent>
      </w:r>
    </w:p>
    <w:p w14:paraId="23CADDB6" w14:textId="77777777" w:rsidR="00135DE6" w:rsidRPr="00294705" w:rsidRDefault="00135DE6" w:rsidP="00135DE6">
      <w:pPr>
        <w:rPr>
          <w:rFonts w:cs="Arial"/>
          <w:b/>
          <w:sz w:val="48"/>
          <w:szCs w:val="48"/>
          <w:u w:val="single"/>
        </w:rPr>
      </w:pPr>
    </w:p>
    <w:p w14:paraId="38A8521B" w14:textId="77777777" w:rsidR="00135DE6" w:rsidRPr="00294705" w:rsidRDefault="00135DE6" w:rsidP="00135DE6">
      <w:pPr>
        <w:rPr>
          <w:rFonts w:cs="Arial"/>
          <w:b/>
          <w:sz w:val="48"/>
          <w:szCs w:val="48"/>
          <w:u w:val="single"/>
        </w:rPr>
      </w:pPr>
    </w:p>
    <w:p w14:paraId="5D72AD95" w14:textId="36A15C7A" w:rsidR="00135DE6" w:rsidRPr="00294705" w:rsidRDefault="00135DE6" w:rsidP="00135DE6">
      <w:pPr>
        <w:rPr>
          <w:rFonts w:cs="Arial"/>
        </w:rPr>
      </w:pPr>
    </w:p>
    <w:p w14:paraId="4F8BFA2C" w14:textId="0CA547B2" w:rsidR="00135DE6" w:rsidRPr="00592B4B" w:rsidRDefault="6903D8F8" w:rsidP="6903D8F8">
      <w:pPr>
        <w:rPr>
          <w:rFonts w:ascii="Open Sans" w:eastAsia="Open Sans" w:hAnsi="Open Sans" w:cs="Open Sans"/>
          <w:sz w:val="24"/>
          <w:szCs w:val="24"/>
        </w:rPr>
      </w:pPr>
      <w:r w:rsidRPr="6903D8F8">
        <w:rPr>
          <w:rFonts w:ascii="Open Sans" w:eastAsia="Open Sans" w:hAnsi="Open Sans" w:cs="Open Sans"/>
          <w:sz w:val="24"/>
          <w:szCs w:val="24"/>
        </w:rPr>
        <w:t>We, the undersigned, have received a copy of the YES Prep Student-Athlete Handbook, have read it carefully, and we accept the policies and expectations contained within it.</w:t>
      </w:r>
    </w:p>
    <w:p w14:paraId="4809555B" w14:textId="77777777" w:rsidR="00135DE6" w:rsidRPr="00592B4B" w:rsidDel="006F7788" w:rsidRDefault="6903D8F8" w:rsidP="6903D8F8">
      <w:pPr>
        <w:rPr>
          <w:rFonts w:ascii="Open Sans" w:eastAsia="Open Sans" w:hAnsi="Open Sans" w:cs="Open Sans"/>
        </w:rPr>
      </w:pPr>
      <w:r w:rsidRPr="6903D8F8">
        <w:rPr>
          <w:rFonts w:ascii="Open Sans" w:eastAsia="Open Sans" w:hAnsi="Open Sans" w:cs="Open Sans"/>
          <w:sz w:val="24"/>
          <w:szCs w:val="24"/>
        </w:rPr>
        <w:t>I, the YES Prep student-athlete, understand that my failure to comply with the expected rules stated within this handbook, as well as, any school and team rules set forth by the coach, may result in disciplinary action, and my ability to abide by these standards of conduct will be a factor in whether or not I am invited to participate in YES Prep Athletics in the future.</w:t>
      </w:r>
    </w:p>
    <w:p w14:paraId="4A02B62B" w14:textId="7037F12B" w:rsidR="00135DE6" w:rsidRPr="00C826D0" w:rsidRDefault="6903D8F8" w:rsidP="6903D8F8">
      <w:pPr>
        <w:spacing w:line="600" w:lineRule="auto"/>
        <w:rPr>
          <w:rFonts w:ascii="Open Sans" w:eastAsia="Open Sans" w:hAnsi="Open Sans" w:cs="Open Sans"/>
        </w:rPr>
      </w:pPr>
      <w:r w:rsidRPr="6903D8F8">
        <w:rPr>
          <w:rFonts w:ascii="Open Sans" w:eastAsia="Open Sans" w:hAnsi="Open Sans" w:cs="Open Sans"/>
        </w:rPr>
        <w:t>Date: ________________________________</w:t>
      </w:r>
    </w:p>
    <w:p w14:paraId="65136F4D" w14:textId="1DCFBEA8" w:rsidR="00135DE6" w:rsidRPr="00C826D0" w:rsidRDefault="00135DE6">
      <w:pPr>
        <w:spacing w:after="0" w:line="600" w:lineRule="auto"/>
        <w:rPr>
          <w:rFonts w:ascii="Open Sans" w:eastAsia="Open Sans" w:hAnsi="Open Sans" w:cs="Open Sans"/>
        </w:rPr>
        <w:pPrChange w:id="249" w:author="Pierre Urban" w:date="2017-08-01T14:00:00Z">
          <w:pPr>
            <w:spacing w:line="600" w:lineRule="auto"/>
          </w:pPr>
        </w:pPrChange>
      </w:pPr>
      <w:r w:rsidRPr="6903D8F8">
        <w:rPr>
          <w:rFonts w:ascii="Open Sans" w:eastAsia="Open Sans" w:hAnsi="Open Sans" w:cs="Open Sans"/>
        </w:rPr>
        <w:t>Student-Athlete Name: __________________________________</w:t>
      </w:r>
      <w:r w:rsidR="00C826D0" w:rsidRPr="6903D8F8">
        <w:rPr>
          <w:rFonts w:ascii="Open Sans" w:eastAsia="Open Sans" w:hAnsi="Open Sans" w:cs="Open Sans"/>
        </w:rPr>
        <w:t>____</w:t>
      </w:r>
      <w:r w:rsidR="00ED3218" w:rsidRPr="6903D8F8">
        <w:rPr>
          <w:rFonts w:ascii="Open Sans" w:eastAsia="Open Sans" w:hAnsi="Open Sans" w:cs="Open Sans"/>
        </w:rPr>
        <w:t>__________</w:t>
      </w:r>
      <w:r w:rsidRPr="00C826D0">
        <w:rPr>
          <w:rFonts w:ascii="Open Sans" w:hAnsi="Open Sans" w:cs="Open Sans"/>
        </w:rPr>
        <w:tab/>
      </w:r>
      <w:r w:rsidRPr="6903D8F8">
        <w:rPr>
          <w:rFonts w:ascii="Open Sans" w:eastAsia="Open Sans" w:hAnsi="Open Sans" w:cs="Open Sans"/>
        </w:rPr>
        <w:t>Grade: ______</w:t>
      </w:r>
      <w:r w:rsidR="00ED3218" w:rsidRPr="6903D8F8">
        <w:rPr>
          <w:rFonts w:ascii="Open Sans" w:eastAsia="Open Sans" w:hAnsi="Open Sans" w:cs="Open Sans"/>
        </w:rPr>
        <w:t>____</w:t>
      </w:r>
    </w:p>
    <w:p w14:paraId="35A1DB74" w14:textId="58F50243" w:rsidR="00135DE6" w:rsidRPr="00C826D0" w:rsidRDefault="6903D8F8">
      <w:pPr>
        <w:spacing w:after="0" w:line="600" w:lineRule="auto"/>
        <w:rPr>
          <w:rFonts w:ascii="Open Sans" w:eastAsia="Open Sans" w:hAnsi="Open Sans" w:cs="Open Sans"/>
        </w:rPr>
        <w:pPrChange w:id="250" w:author="Pierre Urban" w:date="2017-08-01T14:00:00Z">
          <w:pPr>
            <w:spacing w:line="600" w:lineRule="auto"/>
          </w:pPr>
        </w:pPrChange>
      </w:pPr>
      <w:r w:rsidRPr="6903D8F8">
        <w:rPr>
          <w:rFonts w:ascii="Open Sans" w:eastAsia="Open Sans" w:hAnsi="Open Sans" w:cs="Open Sans"/>
        </w:rPr>
        <w:t>Student-Athlete Signature: __________________________________________________________________</w:t>
      </w:r>
    </w:p>
    <w:p w14:paraId="1D6CBBFF" w14:textId="480FF364" w:rsidR="00135DE6" w:rsidRDefault="6903D8F8">
      <w:pPr>
        <w:spacing w:after="0" w:line="600" w:lineRule="auto"/>
        <w:rPr>
          <w:rFonts w:ascii="Open Sans" w:eastAsia="Open Sans" w:hAnsi="Open Sans" w:cs="Open Sans"/>
        </w:rPr>
        <w:pPrChange w:id="251" w:author="Pierre Urban" w:date="2017-08-01T14:00:00Z">
          <w:pPr>
            <w:spacing w:line="600" w:lineRule="auto"/>
          </w:pPr>
        </w:pPrChange>
      </w:pPr>
      <w:r w:rsidRPr="6903D8F8">
        <w:rPr>
          <w:rFonts w:ascii="Open Sans" w:eastAsia="Open Sans" w:hAnsi="Open Sans" w:cs="Open Sans"/>
        </w:rPr>
        <w:t>Parent/Guardian Name: ____________________________________________________________________</w:t>
      </w:r>
    </w:p>
    <w:p w14:paraId="26F92E7A" w14:textId="5778BD8D" w:rsidR="00ED3218" w:rsidRPr="00C826D0" w:rsidRDefault="6903D8F8">
      <w:pPr>
        <w:spacing w:after="0" w:line="600" w:lineRule="auto"/>
        <w:rPr>
          <w:rFonts w:ascii="Open Sans" w:eastAsia="Open Sans" w:hAnsi="Open Sans" w:cs="Open Sans"/>
        </w:rPr>
        <w:pPrChange w:id="252" w:author="Pierre Urban" w:date="2017-08-01T14:00:00Z">
          <w:pPr>
            <w:spacing w:line="600" w:lineRule="auto"/>
          </w:pPr>
        </w:pPrChange>
      </w:pPr>
      <w:r w:rsidRPr="6903D8F8">
        <w:rPr>
          <w:rFonts w:ascii="Open Sans" w:eastAsia="Open Sans" w:hAnsi="Open Sans" w:cs="Open Sans"/>
        </w:rPr>
        <w:t>Parent/Guardian Phone: ____________________________________________________________________</w:t>
      </w:r>
    </w:p>
    <w:p w14:paraId="6F74EAB8" w14:textId="1650390A" w:rsidR="00135DE6" w:rsidRDefault="6903D8F8">
      <w:pPr>
        <w:spacing w:after="0" w:line="600" w:lineRule="auto"/>
        <w:rPr>
          <w:rFonts w:ascii="Open Sans" w:eastAsia="Open Sans" w:hAnsi="Open Sans" w:cs="Open Sans"/>
        </w:rPr>
        <w:pPrChange w:id="253" w:author="Pierre Urban" w:date="2017-08-01T14:00:00Z">
          <w:pPr>
            <w:spacing w:line="600" w:lineRule="auto"/>
          </w:pPr>
        </w:pPrChange>
      </w:pPr>
      <w:r w:rsidRPr="6903D8F8">
        <w:rPr>
          <w:rFonts w:ascii="Open Sans" w:eastAsia="Open Sans" w:hAnsi="Open Sans" w:cs="Open Sans"/>
        </w:rPr>
        <w:t>Parent/Guardian Signature: _________________________________________________________________</w:t>
      </w:r>
    </w:p>
    <w:p w14:paraId="1A014436" w14:textId="350EF7DA" w:rsidR="00592B4B" w:rsidRPr="00592B4B" w:rsidRDefault="6903D8F8" w:rsidP="6903D8F8">
      <w:pPr>
        <w:spacing w:line="600" w:lineRule="auto"/>
        <w:rPr>
          <w:rFonts w:ascii="Open Sans" w:eastAsia="Open Sans" w:hAnsi="Open Sans" w:cs="Open Sans"/>
          <w:b/>
          <w:bCs/>
        </w:rPr>
      </w:pPr>
      <w:r w:rsidRPr="6903D8F8">
        <w:rPr>
          <w:rFonts w:ascii="Open Sans" w:eastAsia="Open Sans" w:hAnsi="Open Sans" w:cs="Open Sans"/>
          <w:b/>
          <w:bCs/>
        </w:rPr>
        <w:t xml:space="preserve">Emergency Contact Info: </w:t>
      </w:r>
    </w:p>
    <w:p w14:paraId="01E896F8" w14:textId="5DBB15CD" w:rsidR="00592B4B" w:rsidRDefault="6903D8F8" w:rsidP="6903D8F8">
      <w:pPr>
        <w:spacing w:line="600" w:lineRule="auto"/>
        <w:rPr>
          <w:rFonts w:ascii="Open Sans" w:eastAsia="Open Sans" w:hAnsi="Open Sans" w:cs="Open Sans"/>
        </w:rPr>
      </w:pPr>
      <w:r w:rsidRPr="6903D8F8">
        <w:rPr>
          <w:rFonts w:ascii="Open Sans" w:eastAsia="Open Sans" w:hAnsi="Open Sans" w:cs="Open Sans"/>
        </w:rPr>
        <w:t>Name: __________________________________________________  Relationship:____________________</w:t>
      </w:r>
    </w:p>
    <w:p w14:paraId="6D4053C1" w14:textId="378A4DC8" w:rsidR="00592B4B" w:rsidRPr="00C826D0" w:rsidRDefault="6903D8F8" w:rsidP="6903D8F8">
      <w:pPr>
        <w:spacing w:line="600" w:lineRule="auto"/>
        <w:rPr>
          <w:rFonts w:ascii="Open Sans" w:eastAsia="Open Sans" w:hAnsi="Open Sans" w:cs="Open Sans"/>
        </w:rPr>
      </w:pPr>
      <w:r w:rsidRPr="6903D8F8">
        <w:rPr>
          <w:rFonts w:ascii="Open Sans" w:eastAsia="Open Sans" w:hAnsi="Open Sans" w:cs="Open Sans"/>
        </w:rPr>
        <w:t>Phone Number:_________________________________________</w:t>
      </w:r>
    </w:p>
    <w:sectPr w:rsidR="00592B4B" w:rsidRPr="00C826D0" w:rsidSect="005457EF">
      <w:type w:val="continuous"/>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utierrez, Joshua" w:date="2018-08-16T15:31:00Z" w:initials="GJ">
    <w:p w14:paraId="0A159355" w14:textId="78C1E6A3" w:rsidR="00EF4730" w:rsidRDefault="00EF4730">
      <w:pPr>
        <w:pStyle w:val="CommentText"/>
      </w:pPr>
      <w:r>
        <w:rPr>
          <w:rStyle w:val="CommentReference"/>
        </w:rPr>
        <w:annotationRef/>
      </w:r>
    </w:p>
  </w:comment>
  <w:comment w:id="224" w:author="Navarro, Luz" w:date="2018-08-14T09:50:00Z" w:initials="NL">
    <w:p w14:paraId="6E7D00CE" w14:textId="5B6E8AEF" w:rsidR="00EF4730" w:rsidRDefault="00EF4730">
      <w:r>
        <w:t>Address McKinney Vento students</w:t>
      </w:r>
      <w:r>
        <w:annotationRef/>
      </w:r>
    </w:p>
  </w:comment>
  <w:comment w:id="225" w:author="Navarro, Luz" w:date="2018-08-14T09:50:00Z" w:initials="NL">
    <w:p w14:paraId="16799215" w14:textId="042C4570" w:rsidR="00EF4730" w:rsidRDefault="00EF4730">
      <w:r>
        <w:t>This should be aligned with the communication that Marilyn sent out about fundraising on/off campus</w:t>
      </w: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159355" w15:done="0"/>
  <w15:commentEx w15:paraId="6E7D00CE" w15:done="0"/>
  <w15:commentEx w15:paraId="167992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7CC32" w14:textId="77777777" w:rsidR="00F50ED3" w:rsidRDefault="00F50ED3" w:rsidP="00617765">
      <w:pPr>
        <w:spacing w:after="0" w:line="240" w:lineRule="auto"/>
      </w:pPr>
      <w:r>
        <w:separator/>
      </w:r>
    </w:p>
  </w:endnote>
  <w:endnote w:type="continuationSeparator" w:id="0">
    <w:p w14:paraId="47E1A19D" w14:textId="77777777" w:rsidR="00F50ED3" w:rsidRDefault="00F50ED3" w:rsidP="0061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Palatino">
    <w:panose1 w:val="00000000000000000000"/>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Open Sans,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588355"/>
      <w:docPartObj>
        <w:docPartGallery w:val="Page Numbers (Bottom of Page)"/>
        <w:docPartUnique/>
      </w:docPartObj>
    </w:sdtPr>
    <w:sdtEndPr>
      <w:rPr>
        <w:noProof/>
      </w:rPr>
    </w:sdtEndPr>
    <w:sdtContent>
      <w:p w14:paraId="391A7D72" w14:textId="04404719" w:rsidR="00EF4730" w:rsidRDefault="00EF4730">
        <w:pPr>
          <w:pStyle w:val="Footer"/>
          <w:jc w:val="center"/>
        </w:pPr>
        <w:r>
          <w:fldChar w:fldCharType="begin"/>
        </w:r>
        <w:r>
          <w:instrText xml:space="preserve"> PAGE   \* MERGEFORMAT </w:instrText>
        </w:r>
        <w:r>
          <w:fldChar w:fldCharType="separate"/>
        </w:r>
        <w:r w:rsidR="00376A96">
          <w:rPr>
            <w:noProof/>
          </w:rPr>
          <w:t>19</w:t>
        </w:r>
        <w:r>
          <w:rPr>
            <w:noProof/>
          </w:rPr>
          <w:fldChar w:fldCharType="end"/>
        </w:r>
      </w:p>
    </w:sdtContent>
  </w:sdt>
  <w:p w14:paraId="484B4243" w14:textId="77777777" w:rsidR="00EF4730" w:rsidRDefault="00EF4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A6AD4" w14:textId="77777777" w:rsidR="00F50ED3" w:rsidRDefault="00F50ED3" w:rsidP="00617765">
      <w:pPr>
        <w:spacing w:after="0" w:line="240" w:lineRule="auto"/>
      </w:pPr>
      <w:r>
        <w:separator/>
      </w:r>
    </w:p>
  </w:footnote>
  <w:footnote w:type="continuationSeparator" w:id="0">
    <w:p w14:paraId="1CABE1DE" w14:textId="77777777" w:rsidR="00F50ED3" w:rsidRDefault="00F50ED3" w:rsidP="00617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7AD3"/>
    <w:multiLevelType w:val="hybridMultilevel"/>
    <w:tmpl w:val="9AA662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349F"/>
    <w:multiLevelType w:val="hybridMultilevel"/>
    <w:tmpl w:val="966EA3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F5584"/>
    <w:multiLevelType w:val="hybridMultilevel"/>
    <w:tmpl w:val="DE8AF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F39"/>
    <w:multiLevelType w:val="hybridMultilevel"/>
    <w:tmpl w:val="B1C8B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02514"/>
    <w:multiLevelType w:val="hybridMultilevel"/>
    <w:tmpl w:val="6BCE5E8A"/>
    <w:lvl w:ilvl="0" w:tplc="5656797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AD6842"/>
    <w:multiLevelType w:val="hybridMultilevel"/>
    <w:tmpl w:val="0FEAF19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344216"/>
    <w:multiLevelType w:val="hybridMultilevel"/>
    <w:tmpl w:val="2146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A7158"/>
    <w:multiLevelType w:val="hybridMultilevel"/>
    <w:tmpl w:val="1C0A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042C2"/>
    <w:multiLevelType w:val="hybridMultilevel"/>
    <w:tmpl w:val="B2D2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E3C"/>
    <w:multiLevelType w:val="hybridMultilevel"/>
    <w:tmpl w:val="6206D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8F3D68"/>
    <w:multiLevelType w:val="hybridMultilevel"/>
    <w:tmpl w:val="2514D0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351963"/>
    <w:multiLevelType w:val="hybridMultilevel"/>
    <w:tmpl w:val="6084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C292C"/>
    <w:multiLevelType w:val="hybridMultilevel"/>
    <w:tmpl w:val="7290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A11F1"/>
    <w:multiLevelType w:val="hybridMultilevel"/>
    <w:tmpl w:val="F55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55C8A"/>
    <w:multiLevelType w:val="hybridMultilevel"/>
    <w:tmpl w:val="CC82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911F0"/>
    <w:multiLevelType w:val="hybridMultilevel"/>
    <w:tmpl w:val="483EED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6553B"/>
    <w:multiLevelType w:val="hybridMultilevel"/>
    <w:tmpl w:val="0AC23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0001E"/>
    <w:multiLevelType w:val="hybridMultilevel"/>
    <w:tmpl w:val="5B28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228AA"/>
    <w:multiLevelType w:val="multilevel"/>
    <w:tmpl w:val="D7D6B09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75532"/>
    <w:multiLevelType w:val="hybridMultilevel"/>
    <w:tmpl w:val="5552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E2525"/>
    <w:multiLevelType w:val="hybridMultilevel"/>
    <w:tmpl w:val="7244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464BC"/>
    <w:multiLevelType w:val="hybridMultilevel"/>
    <w:tmpl w:val="7DB2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02656"/>
    <w:multiLevelType w:val="hybridMultilevel"/>
    <w:tmpl w:val="B7D87B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9D144F"/>
    <w:multiLevelType w:val="hybridMultilevel"/>
    <w:tmpl w:val="9C4EF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854E9"/>
    <w:multiLevelType w:val="hybridMultilevel"/>
    <w:tmpl w:val="85625F8C"/>
    <w:lvl w:ilvl="0" w:tplc="0409000F">
      <w:start w:val="1"/>
      <w:numFmt w:val="decimal"/>
      <w:lvlText w:val="%1."/>
      <w:lvlJc w:val="left"/>
      <w:pPr>
        <w:tabs>
          <w:tab w:val="num" w:pos="795"/>
        </w:tabs>
        <w:ind w:left="795" w:hanging="360"/>
      </w:p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15:restartNumberingAfterBreak="0">
    <w:nsid w:val="39CE4DAA"/>
    <w:multiLevelType w:val="hybridMultilevel"/>
    <w:tmpl w:val="6D0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1490"/>
    <w:multiLevelType w:val="hybridMultilevel"/>
    <w:tmpl w:val="B462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A03DF"/>
    <w:multiLevelType w:val="hybridMultilevel"/>
    <w:tmpl w:val="C396D6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566988"/>
    <w:multiLevelType w:val="hybridMultilevel"/>
    <w:tmpl w:val="A22C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335D6"/>
    <w:multiLevelType w:val="hybridMultilevel"/>
    <w:tmpl w:val="108626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4C663A0F"/>
    <w:multiLevelType w:val="hybridMultilevel"/>
    <w:tmpl w:val="463E4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E6385B"/>
    <w:multiLevelType w:val="hybridMultilevel"/>
    <w:tmpl w:val="84CAA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83FA8"/>
    <w:multiLevelType w:val="hybridMultilevel"/>
    <w:tmpl w:val="AD7C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81BB6"/>
    <w:multiLevelType w:val="hybridMultilevel"/>
    <w:tmpl w:val="99CE0808"/>
    <w:lvl w:ilvl="0" w:tplc="C330C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F3DEA"/>
    <w:multiLevelType w:val="hybridMultilevel"/>
    <w:tmpl w:val="EA80F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11CDA"/>
    <w:multiLevelType w:val="hybridMultilevel"/>
    <w:tmpl w:val="0C5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128A4"/>
    <w:multiLevelType w:val="hybridMultilevel"/>
    <w:tmpl w:val="CC661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1382D"/>
    <w:multiLevelType w:val="hybridMultilevel"/>
    <w:tmpl w:val="B252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D2817"/>
    <w:multiLevelType w:val="hybridMultilevel"/>
    <w:tmpl w:val="4BB4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D57B7B"/>
    <w:multiLevelType w:val="hybridMultilevel"/>
    <w:tmpl w:val="1EE6C15E"/>
    <w:lvl w:ilvl="0" w:tplc="04090001">
      <w:start w:val="1"/>
      <w:numFmt w:val="bullet"/>
      <w:lvlText w:val=""/>
      <w:lvlJc w:val="left"/>
      <w:pPr>
        <w:ind w:left="720" w:hanging="360"/>
      </w:pPr>
      <w:rPr>
        <w:rFonts w:ascii="Symbol" w:hAnsi="Symbol" w:hint="default"/>
      </w:rPr>
    </w:lvl>
    <w:lvl w:ilvl="1" w:tplc="C3FE6242">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50D4A"/>
    <w:multiLevelType w:val="hybridMultilevel"/>
    <w:tmpl w:val="E6585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0A02469"/>
    <w:multiLevelType w:val="hybridMultilevel"/>
    <w:tmpl w:val="34DE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9364A"/>
    <w:multiLevelType w:val="hybridMultilevel"/>
    <w:tmpl w:val="0196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7A7646"/>
    <w:multiLevelType w:val="hybridMultilevel"/>
    <w:tmpl w:val="6BB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332ACA"/>
    <w:multiLevelType w:val="hybridMultilevel"/>
    <w:tmpl w:val="61649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50C51"/>
    <w:multiLevelType w:val="hybridMultilevel"/>
    <w:tmpl w:val="F4D2A2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C85BBD"/>
    <w:multiLevelType w:val="hybridMultilevel"/>
    <w:tmpl w:val="43D4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C5CF4"/>
    <w:multiLevelType w:val="hybridMultilevel"/>
    <w:tmpl w:val="6AE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24CAC"/>
    <w:multiLevelType w:val="hybridMultilevel"/>
    <w:tmpl w:val="3E2A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86B9B"/>
    <w:multiLevelType w:val="hybridMultilevel"/>
    <w:tmpl w:val="BEA4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F9704D"/>
    <w:multiLevelType w:val="hybridMultilevel"/>
    <w:tmpl w:val="1D104BB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35614B"/>
    <w:multiLevelType w:val="hybridMultilevel"/>
    <w:tmpl w:val="6D1E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D1225E"/>
    <w:multiLevelType w:val="hybridMultilevel"/>
    <w:tmpl w:val="71DA4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AA34B0"/>
    <w:multiLevelType w:val="hybridMultilevel"/>
    <w:tmpl w:val="046A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F1558E"/>
    <w:multiLevelType w:val="multilevel"/>
    <w:tmpl w:val="FA1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A70802"/>
    <w:multiLevelType w:val="multilevel"/>
    <w:tmpl w:val="27AC429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1"/>
  </w:num>
  <w:num w:numId="3">
    <w:abstractNumId w:val="38"/>
  </w:num>
  <w:num w:numId="4">
    <w:abstractNumId w:val="7"/>
  </w:num>
  <w:num w:numId="5">
    <w:abstractNumId w:val="3"/>
  </w:num>
  <w:num w:numId="6">
    <w:abstractNumId w:val="18"/>
  </w:num>
  <w:num w:numId="7">
    <w:abstractNumId w:val="10"/>
  </w:num>
  <w:num w:numId="8">
    <w:abstractNumId w:val="24"/>
  </w:num>
  <w:num w:numId="9">
    <w:abstractNumId w:val="15"/>
  </w:num>
  <w:num w:numId="10">
    <w:abstractNumId w:val="31"/>
  </w:num>
  <w:num w:numId="11">
    <w:abstractNumId w:val="19"/>
  </w:num>
  <w:num w:numId="12">
    <w:abstractNumId w:val="47"/>
  </w:num>
  <w:num w:numId="13">
    <w:abstractNumId w:val="36"/>
  </w:num>
  <w:num w:numId="14">
    <w:abstractNumId w:val="2"/>
  </w:num>
  <w:num w:numId="15">
    <w:abstractNumId w:val="41"/>
  </w:num>
  <w:num w:numId="16">
    <w:abstractNumId w:val="52"/>
  </w:num>
  <w:num w:numId="17">
    <w:abstractNumId w:val="45"/>
  </w:num>
  <w:num w:numId="18">
    <w:abstractNumId w:val="4"/>
  </w:num>
  <w:num w:numId="19">
    <w:abstractNumId w:val="27"/>
  </w:num>
  <w:num w:numId="20">
    <w:abstractNumId w:val="39"/>
  </w:num>
  <w:num w:numId="21">
    <w:abstractNumId w:val="50"/>
  </w:num>
  <w:num w:numId="22">
    <w:abstractNumId w:val="1"/>
  </w:num>
  <w:num w:numId="23">
    <w:abstractNumId w:val="5"/>
  </w:num>
  <w:num w:numId="24">
    <w:abstractNumId w:val="6"/>
  </w:num>
  <w:num w:numId="25">
    <w:abstractNumId w:val="20"/>
  </w:num>
  <w:num w:numId="26">
    <w:abstractNumId w:val="37"/>
  </w:num>
  <w:num w:numId="27">
    <w:abstractNumId w:val="43"/>
  </w:num>
  <w:num w:numId="28">
    <w:abstractNumId w:val="14"/>
  </w:num>
  <w:num w:numId="29">
    <w:abstractNumId w:val="48"/>
  </w:num>
  <w:num w:numId="30">
    <w:abstractNumId w:val="30"/>
  </w:num>
  <w:num w:numId="31">
    <w:abstractNumId w:val="12"/>
  </w:num>
  <w:num w:numId="32">
    <w:abstractNumId w:val="55"/>
  </w:num>
  <w:num w:numId="33">
    <w:abstractNumId w:val="54"/>
  </w:num>
  <w:num w:numId="34">
    <w:abstractNumId w:val="33"/>
  </w:num>
  <w:num w:numId="35">
    <w:abstractNumId w:val="9"/>
  </w:num>
  <w:num w:numId="36">
    <w:abstractNumId w:val="16"/>
  </w:num>
  <w:num w:numId="37">
    <w:abstractNumId w:val="44"/>
  </w:num>
  <w:num w:numId="38">
    <w:abstractNumId w:val="46"/>
  </w:num>
  <w:num w:numId="39">
    <w:abstractNumId w:val="35"/>
  </w:num>
  <w:num w:numId="40">
    <w:abstractNumId w:val="25"/>
  </w:num>
  <w:num w:numId="41">
    <w:abstractNumId w:val="17"/>
  </w:num>
  <w:num w:numId="42">
    <w:abstractNumId w:val="51"/>
  </w:num>
  <w:num w:numId="43">
    <w:abstractNumId w:val="40"/>
  </w:num>
  <w:num w:numId="44">
    <w:abstractNumId w:val="22"/>
  </w:num>
  <w:num w:numId="45">
    <w:abstractNumId w:val="0"/>
  </w:num>
  <w:num w:numId="46">
    <w:abstractNumId w:val="26"/>
  </w:num>
  <w:num w:numId="47">
    <w:abstractNumId w:val="28"/>
  </w:num>
  <w:num w:numId="48">
    <w:abstractNumId w:val="29"/>
  </w:num>
  <w:num w:numId="49">
    <w:abstractNumId w:val="34"/>
  </w:num>
  <w:num w:numId="50">
    <w:abstractNumId w:val="13"/>
  </w:num>
  <w:num w:numId="51">
    <w:abstractNumId w:val="53"/>
  </w:num>
  <w:num w:numId="52">
    <w:abstractNumId w:val="23"/>
  </w:num>
  <w:num w:numId="53">
    <w:abstractNumId w:val="8"/>
  </w:num>
  <w:num w:numId="54">
    <w:abstractNumId w:val="21"/>
  </w:num>
  <w:num w:numId="55">
    <w:abstractNumId w:val="42"/>
  </w:num>
  <w:num w:numId="56">
    <w:abstractNumId w:val="49"/>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tierrez, Joshua">
    <w15:presenceInfo w15:providerId="AD" w15:userId="S-1-5-21-3531249125-3625395041-2768448569-14647"/>
  </w15:person>
  <w15:person w15:author="Pierre Urban">
    <w15:presenceInfo w15:providerId="AD" w15:userId="S-1-5-21-3531249125-3625395041-2768448569-2295"/>
  </w15:person>
  <w15:person w15:author="Navarro, Luz">
    <w15:presenceInfo w15:providerId="AD" w15:userId="S::luz.navarro@yesprep.org::fb9479b2-d892-4e41-ad00-51c8146d399e"/>
  </w15:person>
  <w15:person w15:author="Amir Roohi">
    <w15:presenceInfo w15:providerId="AD" w15:userId="S-1-5-21-3531249125-3625395041-2768448569-4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50"/>
    <w:rsid w:val="0002622E"/>
    <w:rsid w:val="000311B6"/>
    <w:rsid w:val="000435B1"/>
    <w:rsid w:val="00053FEF"/>
    <w:rsid w:val="00054E97"/>
    <w:rsid w:val="000562AA"/>
    <w:rsid w:val="00073CF6"/>
    <w:rsid w:val="00075A7C"/>
    <w:rsid w:val="000901E0"/>
    <w:rsid w:val="00091734"/>
    <w:rsid w:val="000B058A"/>
    <w:rsid w:val="000C4A79"/>
    <w:rsid w:val="000D4994"/>
    <w:rsid w:val="000D5B88"/>
    <w:rsid w:val="000E514E"/>
    <w:rsid w:val="000F0796"/>
    <w:rsid w:val="000F29AF"/>
    <w:rsid w:val="00104B74"/>
    <w:rsid w:val="001147B2"/>
    <w:rsid w:val="001246D1"/>
    <w:rsid w:val="00135DE6"/>
    <w:rsid w:val="001421B5"/>
    <w:rsid w:val="0014653E"/>
    <w:rsid w:val="00147250"/>
    <w:rsid w:val="0015307F"/>
    <w:rsid w:val="0016101A"/>
    <w:rsid w:val="00175D59"/>
    <w:rsid w:val="001A77C7"/>
    <w:rsid w:val="001B0246"/>
    <w:rsid w:val="001B0B84"/>
    <w:rsid w:val="001C7595"/>
    <w:rsid w:val="001D6CDE"/>
    <w:rsid w:val="00210FDC"/>
    <w:rsid w:val="0021770A"/>
    <w:rsid w:val="002400E8"/>
    <w:rsid w:val="00243AFB"/>
    <w:rsid w:val="002539F8"/>
    <w:rsid w:val="002565C6"/>
    <w:rsid w:val="002616E7"/>
    <w:rsid w:val="002720B8"/>
    <w:rsid w:val="002A37A8"/>
    <w:rsid w:val="002B636F"/>
    <w:rsid w:val="002B76BF"/>
    <w:rsid w:val="002D66D2"/>
    <w:rsid w:val="002E3299"/>
    <w:rsid w:val="002F3872"/>
    <w:rsid w:val="002F55CB"/>
    <w:rsid w:val="002F5691"/>
    <w:rsid w:val="00306367"/>
    <w:rsid w:val="0032450C"/>
    <w:rsid w:val="00354E8E"/>
    <w:rsid w:val="00364EBD"/>
    <w:rsid w:val="00366E9B"/>
    <w:rsid w:val="00371034"/>
    <w:rsid w:val="00373F3A"/>
    <w:rsid w:val="00374E9E"/>
    <w:rsid w:val="00376A96"/>
    <w:rsid w:val="003A455D"/>
    <w:rsid w:val="003D0892"/>
    <w:rsid w:val="003D6C1C"/>
    <w:rsid w:val="003D7EE5"/>
    <w:rsid w:val="003F3292"/>
    <w:rsid w:val="003F685E"/>
    <w:rsid w:val="004003B0"/>
    <w:rsid w:val="00413E51"/>
    <w:rsid w:val="004212A3"/>
    <w:rsid w:val="0043426F"/>
    <w:rsid w:val="004760C0"/>
    <w:rsid w:val="00484D22"/>
    <w:rsid w:val="00485838"/>
    <w:rsid w:val="00487E00"/>
    <w:rsid w:val="004A0F21"/>
    <w:rsid w:val="004B56D3"/>
    <w:rsid w:val="004B6BEA"/>
    <w:rsid w:val="004B7D55"/>
    <w:rsid w:val="004C4F26"/>
    <w:rsid w:val="004D6BF9"/>
    <w:rsid w:val="004E00CC"/>
    <w:rsid w:val="004F00A5"/>
    <w:rsid w:val="00505A93"/>
    <w:rsid w:val="00506104"/>
    <w:rsid w:val="00522437"/>
    <w:rsid w:val="005457EF"/>
    <w:rsid w:val="00546BF5"/>
    <w:rsid w:val="00556AE4"/>
    <w:rsid w:val="00563473"/>
    <w:rsid w:val="00565420"/>
    <w:rsid w:val="0057425E"/>
    <w:rsid w:val="00577F72"/>
    <w:rsid w:val="0058182A"/>
    <w:rsid w:val="0058195A"/>
    <w:rsid w:val="005823BE"/>
    <w:rsid w:val="0059269B"/>
    <w:rsid w:val="00592B4B"/>
    <w:rsid w:val="005B0133"/>
    <w:rsid w:val="005B7885"/>
    <w:rsid w:val="005E44CA"/>
    <w:rsid w:val="005F0DD7"/>
    <w:rsid w:val="00603EBD"/>
    <w:rsid w:val="00604722"/>
    <w:rsid w:val="00617765"/>
    <w:rsid w:val="00621E2D"/>
    <w:rsid w:val="00666E3C"/>
    <w:rsid w:val="006849F9"/>
    <w:rsid w:val="0069506D"/>
    <w:rsid w:val="006977EA"/>
    <w:rsid w:val="006B64FC"/>
    <w:rsid w:val="006D4FE6"/>
    <w:rsid w:val="006F15BA"/>
    <w:rsid w:val="006F7788"/>
    <w:rsid w:val="00702328"/>
    <w:rsid w:val="00706F45"/>
    <w:rsid w:val="007221C7"/>
    <w:rsid w:val="00722DB5"/>
    <w:rsid w:val="0072498A"/>
    <w:rsid w:val="007352FA"/>
    <w:rsid w:val="00751609"/>
    <w:rsid w:val="00782BCD"/>
    <w:rsid w:val="00783C98"/>
    <w:rsid w:val="007906BE"/>
    <w:rsid w:val="007B4045"/>
    <w:rsid w:val="007B6FFE"/>
    <w:rsid w:val="007D21D9"/>
    <w:rsid w:val="007D4E7C"/>
    <w:rsid w:val="007E4C98"/>
    <w:rsid w:val="0080573E"/>
    <w:rsid w:val="00812901"/>
    <w:rsid w:val="00826084"/>
    <w:rsid w:val="00833665"/>
    <w:rsid w:val="0083694D"/>
    <w:rsid w:val="00837F47"/>
    <w:rsid w:val="008404C4"/>
    <w:rsid w:val="00846A0E"/>
    <w:rsid w:val="008652C9"/>
    <w:rsid w:val="0086769E"/>
    <w:rsid w:val="008757E3"/>
    <w:rsid w:val="00875879"/>
    <w:rsid w:val="008A70A6"/>
    <w:rsid w:val="008C077A"/>
    <w:rsid w:val="008C55D4"/>
    <w:rsid w:val="008D05F8"/>
    <w:rsid w:val="008D0DBA"/>
    <w:rsid w:val="008D3F27"/>
    <w:rsid w:val="008E06CF"/>
    <w:rsid w:val="008E6E20"/>
    <w:rsid w:val="009162C4"/>
    <w:rsid w:val="009165B7"/>
    <w:rsid w:val="00917C1E"/>
    <w:rsid w:val="00926492"/>
    <w:rsid w:val="00932E48"/>
    <w:rsid w:val="00954730"/>
    <w:rsid w:val="00954776"/>
    <w:rsid w:val="009570C5"/>
    <w:rsid w:val="00960B65"/>
    <w:rsid w:val="00984690"/>
    <w:rsid w:val="00994BD0"/>
    <w:rsid w:val="009B092D"/>
    <w:rsid w:val="009D4CED"/>
    <w:rsid w:val="009E4528"/>
    <w:rsid w:val="009E632E"/>
    <w:rsid w:val="009F1256"/>
    <w:rsid w:val="009F6F90"/>
    <w:rsid w:val="00A237FD"/>
    <w:rsid w:val="00A25ABE"/>
    <w:rsid w:val="00A27A7E"/>
    <w:rsid w:val="00A362D0"/>
    <w:rsid w:val="00A45BB4"/>
    <w:rsid w:val="00A735B6"/>
    <w:rsid w:val="00A74AAC"/>
    <w:rsid w:val="00A9714D"/>
    <w:rsid w:val="00A972F5"/>
    <w:rsid w:val="00AD5B64"/>
    <w:rsid w:val="00AD7FB7"/>
    <w:rsid w:val="00B11449"/>
    <w:rsid w:val="00B12941"/>
    <w:rsid w:val="00B16B76"/>
    <w:rsid w:val="00B22BA2"/>
    <w:rsid w:val="00B2691E"/>
    <w:rsid w:val="00B27466"/>
    <w:rsid w:val="00B4010A"/>
    <w:rsid w:val="00B442F5"/>
    <w:rsid w:val="00B6660A"/>
    <w:rsid w:val="00B945B3"/>
    <w:rsid w:val="00B94FF1"/>
    <w:rsid w:val="00BA7F54"/>
    <w:rsid w:val="00BC5418"/>
    <w:rsid w:val="00BC75FC"/>
    <w:rsid w:val="00BD06EA"/>
    <w:rsid w:val="00C002A3"/>
    <w:rsid w:val="00C20BC1"/>
    <w:rsid w:val="00C323DA"/>
    <w:rsid w:val="00C34C66"/>
    <w:rsid w:val="00C3643A"/>
    <w:rsid w:val="00C45067"/>
    <w:rsid w:val="00C45194"/>
    <w:rsid w:val="00C63055"/>
    <w:rsid w:val="00C826D0"/>
    <w:rsid w:val="00C83844"/>
    <w:rsid w:val="00C9729D"/>
    <w:rsid w:val="00CA2961"/>
    <w:rsid w:val="00CB5579"/>
    <w:rsid w:val="00CC2580"/>
    <w:rsid w:val="00CE0359"/>
    <w:rsid w:val="00CF2F25"/>
    <w:rsid w:val="00D31A7A"/>
    <w:rsid w:val="00D32805"/>
    <w:rsid w:val="00D336B2"/>
    <w:rsid w:val="00D40CEA"/>
    <w:rsid w:val="00D50494"/>
    <w:rsid w:val="00D555D8"/>
    <w:rsid w:val="00D73137"/>
    <w:rsid w:val="00D74AE9"/>
    <w:rsid w:val="00D90A82"/>
    <w:rsid w:val="00D95995"/>
    <w:rsid w:val="00DA078F"/>
    <w:rsid w:val="00DA30C8"/>
    <w:rsid w:val="00DA6974"/>
    <w:rsid w:val="00DC4E51"/>
    <w:rsid w:val="00E03F37"/>
    <w:rsid w:val="00E07E43"/>
    <w:rsid w:val="00E07F55"/>
    <w:rsid w:val="00E16C98"/>
    <w:rsid w:val="00E43880"/>
    <w:rsid w:val="00E447CD"/>
    <w:rsid w:val="00E45B9A"/>
    <w:rsid w:val="00E56B52"/>
    <w:rsid w:val="00E601C0"/>
    <w:rsid w:val="00E649BD"/>
    <w:rsid w:val="00E7467A"/>
    <w:rsid w:val="00E90082"/>
    <w:rsid w:val="00EA609C"/>
    <w:rsid w:val="00EA6C44"/>
    <w:rsid w:val="00ED3218"/>
    <w:rsid w:val="00EE2BB9"/>
    <w:rsid w:val="00EF4730"/>
    <w:rsid w:val="00F04D7A"/>
    <w:rsid w:val="00F10CED"/>
    <w:rsid w:val="00F208C4"/>
    <w:rsid w:val="00F25046"/>
    <w:rsid w:val="00F2687E"/>
    <w:rsid w:val="00F320FF"/>
    <w:rsid w:val="00F42F60"/>
    <w:rsid w:val="00F50ED3"/>
    <w:rsid w:val="00F53D81"/>
    <w:rsid w:val="00F5708B"/>
    <w:rsid w:val="00F72BE8"/>
    <w:rsid w:val="00F76FD2"/>
    <w:rsid w:val="00F95470"/>
    <w:rsid w:val="00FA2CE6"/>
    <w:rsid w:val="00FA5075"/>
    <w:rsid w:val="00FB0B71"/>
    <w:rsid w:val="00FB1C13"/>
    <w:rsid w:val="00FE0A7F"/>
    <w:rsid w:val="48075966"/>
    <w:rsid w:val="6903D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173D12E"/>
  <w15:chartTrackingRefBased/>
  <w15:docId w15:val="{97430319-55E9-431D-A499-5E8C929A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765"/>
    <w:pPr>
      <w:ind w:left="720"/>
      <w:contextualSpacing/>
    </w:pPr>
  </w:style>
  <w:style w:type="paragraph" w:styleId="Header">
    <w:name w:val="header"/>
    <w:basedOn w:val="Normal"/>
    <w:link w:val="HeaderChar"/>
    <w:uiPriority w:val="99"/>
    <w:unhideWhenUsed/>
    <w:rsid w:val="0061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765"/>
  </w:style>
  <w:style w:type="paragraph" w:styleId="Footer">
    <w:name w:val="footer"/>
    <w:basedOn w:val="Normal"/>
    <w:link w:val="FooterChar"/>
    <w:uiPriority w:val="99"/>
    <w:unhideWhenUsed/>
    <w:rsid w:val="0061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765"/>
  </w:style>
  <w:style w:type="character" w:styleId="Hyperlink">
    <w:name w:val="Hyperlink"/>
    <w:rsid w:val="00135DE6"/>
    <w:rPr>
      <w:color w:val="0000FF"/>
      <w:u w:val="single"/>
    </w:rPr>
  </w:style>
  <w:style w:type="paragraph" w:customStyle="1" w:styleId="Pa6">
    <w:name w:val="Pa6"/>
    <w:basedOn w:val="Normal"/>
    <w:next w:val="Normal"/>
    <w:uiPriority w:val="99"/>
    <w:rsid w:val="00135DE6"/>
    <w:pPr>
      <w:autoSpaceDE w:val="0"/>
      <w:autoSpaceDN w:val="0"/>
      <w:adjustRightInd w:val="0"/>
      <w:spacing w:after="0" w:line="241" w:lineRule="atLeast"/>
    </w:pPr>
    <w:rPr>
      <w:rFonts w:ascii="Palatino" w:eastAsia="Times New Roman" w:hAnsi="Palatino" w:cs="Times New Roman"/>
      <w:sz w:val="24"/>
      <w:szCs w:val="24"/>
    </w:rPr>
  </w:style>
  <w:style w:type="character" w:customStyle="1" w:styleId="A1">
    <w:name w:val="A1"/>
    <w:uiPriority w:val="99"/>
    <w:rsid w:val="00135DE6"/>
    <w:rPr>
      <w:rFonts w:cs="Minion Pro"/>
      <w:color w:val="000000"/>
      <w:sz w:val="19"/>
      <w:szCs w:val="19"/>
    </w:rPr>
  </w:style>
  <w:style w:type="table" w:customStyle="1" w:styleId="TableGrid1">
    <w:name w:val="Table Grid1"/>
    <w:basedOn w:val="TableNormal"/>
    <w:next w:val="TableGrid"/>
    <w:rsid w:val="0013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7C"/>
    <w:rPr>
      <w:rFonts w:ascii="Segoe UI" w:hAnsi="Segoe UI" w:cs="Segoe UI"/>
      <w:sz w:val="18"/>
      <w:szCs w:val="18"/>
    </w:rPr>
  </w:style>
  <w:style w:type="character" w:customStyle="1" w:styleId="UnresolvedMention1">
    <w:name w:val="Unresolved Mention1"/>
    <w:basedOn w:val="DefaultParagraphFont"/>
    <w:uiPriority w:val="99"/>
    <w:semiHidden/>
    <w:unhideWhenUsed/>
    <w:rsid w:val="00960B65"/>
    <w:rPr>
      <w:color w:val="808080"/>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D7A"/>
    <w:rPr>
      <w:b/>
      <w:bCs/>
    </w:rPr>
  </w:style>
  <w:style w:type="character" w:customStyle="1" w:styleId="CommentSubjectChar">
    <w:name w:val="Comment Subject Char"/>
    <w:basedOn w:val="CommentTextChar"/>
    <w:link w:val="CommentSubject"/>
    <w:uiPriority w:val="99"/>
    <w:semiHidden/>
    <w:rsid w:val="00F04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56226">
      <w:bodyDiv w:val="1"/>
      <w:marLeft w:val="0"/>
      <w:marRight w:val="0"/>
      <w:marTop w:val="0"/>
      <w:marBottom w:val="0"/>
      <w:divBdr>
        <w:top w:val="none" w:sz="0" w:space="0" w:color="auto"/>
        <w:left w:val="none" w:sz="0" w:space="0" w:color="auto"/>
        <w:bottom w:val="none" w:sz="0" w:space="0" w:color="auto"/>
        <w:right w:val="none" w:sz="0" w:space="0" w:color="auto"/>
      </w:divBdr>
    </w:div>
    <w:div w:id="277950707">
      <w:bodyDiv w:val="1"/>
      <w:marLeft w:val="0"/>
      <w:marRight w:val="0"/>
      <w:marTop w:val="0"/>
      <w:marBottom w:val="0"/>
      <w:divBdr>
        <w:top w:val="none" w:sz="0" w:space="0" w:color="auto"/>
        <w:left w:val="none" w:sz="0" w:space="0" w:color="auto"/>
        <w:bottom w:val="none" w:sz="0" w:space="0" w:color="auto"/>
        <w:right w:val="none" w:sz="0" w:space="0" w:color="auto"/>
      </w:divBdr>
    </w:div>
    <w:div w:id="311911935">
      <w:bodyDiv w:val="1"/>
      <w:marLeft w:val="0"/>
      <w:marRight w:val="0"/>
      <w:marTop w:val="0"/>
      <w:marBottom w:val="0"/>
      <w:divBdr>
        <w:top w:val="none" w:sz="0" w:space="0" w:color="auto"/>
        <w:left w:val="none" w:sz="0" w:space="0" w:color="auto"/>
        <w:bottom w:val="none" w:sz="0" w:space="0" w:color="auto"/>
        <w:right w:val="none" w:sz="0" w:space="0" w:color="auto"/>
      </w:divBdr>
    </w:div>
    <w:div w:id="1272013753">
      <w:bodyDiv w:val="1"/>
      <w:marLeft w:val="0"/>
      <w:marRight w:val="0"/>
      <w:marTop w:val="0"/>
      <w:marBottom w:val="0"/>
      <w:divBdr>
        <w:top w:val="none" w:sz="0" w:space="0" w:color="auto"/>
        <w:left w:val="none" w:sz="0" w:space="0" w:color="auto"/>
        <w:bottom w:val="none" w:sz="0" w:space="0" w:color="auto"/>
        <w:right w:val="none" w:sz="0" w:space="0" w:color="auto"/>
      </w:divBdr>
    </w:div>
    <w:div w:id="1561330845">
      <w:bodyDiv w:val="1"/>
      <w:marLeft w:val="0"/>
      <w:marRight w:val="0"/>
      <w:marTop w:val="0"/>
      <w:marBottom w:val="0"/>
      <w:divBdr>
        <w:top w:val="none" w:sz="0" w:space="0" w:color="auto"/>
        <w:left w:val="none" w:sz="0" w:space="0" w:color="auto"/>
        <w:bottom w:val="none" w:sz="0" w:space="0" w:color="auto"/>
        <w:right w:val="none" w:sz="0" w:space="0" w:color="auto"/>
      </w:divBdr>
    </w:div>
    <w:div w:id="1599175261">
      <w:bodyDiv w:val="1"/>
      <w:marLeft w:val="0"/>
      <w:marRight w:val="0"/>
      <w:marTop w:val="0"/>
      <w:marBottom w:val="0"/>
      <w:divBdr>
        <w:top w:val="none" w:sz="0" w:space="0" w:color="auto"/>
        <w:left w:val="none" w:sz="0" w:space="0" w:color="auto"/>
        <w:bottom w:val="none" w:sz="0" w:space="0" w:color="auto"/>
        <w:right w:val="none" w:sz="0" w:space="0" w:color="auto"/>
      </w:divBdr>
    </w:div>
    <w:div w:id="20100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Nelly.Martinez@yesprep.or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nfhslearn.com/courses/61028/captains-course" TargetMode="External"/><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DC315B312A543AF120846744DBF7B" ma:contentTypeVersion="4" ma:contentTypeDescription="Create a new document." ma:contentTypeScope="" ma:versionID="b1d2f1d9dec50b549a446a758ad5a106">
  <xsd:schema xmlns:xsd="http://www.w3.org/2001/XMLSchema" xmlns:xs="http://www.w3.org/2001/XMLSchema" xmlns:p="http://schemas.microsoft.com/office/2006/metadata/properties" xmlns:ns2="1838d653-f845-4d2c-9602-77b35915d755" xmlns:ns3="4ee66edc-c374-4f49-8bf8-52a9dc340130" targetNamespace="http://schemas.microsoft.com/office/2006/metadata/properties" ma:root="true" ma:fieldsID="19b8f3a96b6eae8e19ddcfcc3d011d2f" ns2:_="" ns3:_="">
    <xsd:import namespace="1838d653-f845-4d2c-9602-77b35915d755"/>
    <xsd:import namespace="4ee66edc-c374-4f49-8bf8-52a9dc340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8d653-f845-4d2c-9602-77b35915d7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66edc-c374-4f49-8bf8-52a9dc3401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e66edc-c374-4f49-8bf8-52a9dc340130">
      <UserInfo>
        <DisplayName>Aguilar, Sandro</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D06A-2E8A-4897-B554-26B45D1DD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8d653-f845-4d2c-9602-77b35915d755"/>
    <ds:schemaRef ds:uri="4ee66edc-c374-4f49-8bf8-52a9dc340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D6EB9-6208-408F-985D-11862FAE3122}">
  <ds:schemaRefs>
    <ds:schemaRef ds:uri="http://schemas.microsoft.com/sharepoint/v3/contenttype/forms"/>
  </ds:schemaRefs>
</ds:datastoreItem>
</file>

<file path=customXml/itemProps3.xml><?xml version="1.0" encoding="utf-8"?>
<ds:datastoreItem xmlns:ds="http://schemas.openxmlformats.org/officeDocument/2006/customXml" ds:itemID="{62F9A566-29D1-4901-A240-71486D2D07B5}">
  <ds:schemaRefs>
    <ds:schemaRef ds:uri="http://schemas.microsoft.com/office/2006/metadata/properties"/>
    <ds:schemaRef ds:uri="http://schemas.microsoft.com/office/infopath/2007/PartnerControls"/>
    <ds:schemaRef ds:uri="4ee66edc-c374-4f49-8bf8-52a9dc340130"/>
  </ds:schemaRefs>
</ds:datastoreItem>
</file>

<file path=customXml/itemProps4.xml><?xml version="1.0" encoding="utf-8"?>
<ds:datastoreItem xmlns:ds="http://schemas.openxmlformats.org/officeDocument/2006/customXml" ds:itemID="{C888E30C-9899-4569-98FD-A078AA7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7224</Words>
  <Characters>41178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YES Prep</Company>
  <LinksUpToDate>false</LinksUpToDate>
  <CharactersWithSpaces>48306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Straub</dc:creator>
  <cp:keywords/>
  <dc:description/>
  <cp:lastModifiedBy>Joshua Gutierrez</cp:lastModifiedBy>
  <cp:revision>7</cp:revision>
  <cp:lastPrinted>2016-08-09T21:30:00Z</cp:lastPrinted>
  <dcterms:created xsi:type="dcterms:W3CDTF">2018-07-09T17:03:00Z</dcterms:created>
  <dcterms:modified xsi:type="dcterms:W3CDTF">2018-08-17T03:21:00Z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0x010100BD0DC315B312A543AF120846744DBF7B</vt:lpwstr>
  </property>
</Properties>
</file>